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91E4" w14:textId="77777777" w:rsidR="00C425BE" w:rsidRPr="00E04B6A" w:rsidRDefault="002046C4" w:rsidP="00912BF3">
      <w:pPr>
        <w:spacing w:line="960" w:lineRule="auto"/>
        <w:jc w:val="right"/>
        <w:rPr>
          <w:rFonts w:ascii="Verdana" w:hAnsi="Verdana"/>
          <w:color w:val="000000"/>
          <w:sz w:val="28"/>
        </w:rPr>
      </w:pPr>
      <w:r>
        <w:rPr>
          <w:rFonts w:ascii="Verdana" w:hAnsi="Verdana"/>
          <w:b/>
        </w:rPr>
        <w:t>31</w:t>
      </w:r>
      <w:r w:rsidR="00F767D7" w:rsidRPr="00E04B6A">
        <w:rPr>
          <w:rFonts w:ascii="Verdana" w:hAnsi="Verdana"/>
          <w:b/>
        </w:rPr>
        <w:t xml:space="preserve"> </w:t>
      </w:r>
      <w:r>
        <w:rPr>
          <w:rFonts w:ascii="Verdana" w:hAnsi="Verdana"/>
          <w:b/>
        </w:rPr>
        <w:t>December</w:t>
      </w:r>
      <w:r w:rsidR="00F767D7" w:rsidRPr="00E04B6A">
        <w:rPr>
          <w:rFonts w:ascii="Verdana" w:hAnsi="Verdana"/>
          <w:b/>
        </w:rPr>
        <w:t xml:space="preserve"> 201</w:t>
      </w:r>
      <w:r w:rsidR="00442290" w:rsidRPr="00E04B6A">
        <w:rPr>
          <w:rFonts w:ascii="Verdana" w:hAnsi="Verdana"/>
          <w:b/>
        </w:rPr>
        <w:t>9</w:t>
      </w:r>
    </w:p>
    <w:p w14:paraId="60778C80" w14:textId="77777777" w:rsidR="00C425BE" w:rsidRPr="00E04B6A" w:rsidRDefault="00442290" w:rsidP="00442290">
      <w:pPr>
        <w:pStyle w:val="CoverSubtitleDocumentName"/>
        <w:spacing w:after="60"/>
        <w:rPr>
          <w:rFonts w:ascii="Verdana" w:hAnsi="Verdana"/>
          <w:color w:val="000000"/>
          <w:sz w:val="32"/>
          <w:szCs w:val="32"/>
        </w:rPr>
      </w:pPr>
      <w:r w:rsidRPr="00E04B6A">
        <w:rPr>
          <w:rFonts w:ascii="Verdana" w:hAnsi="Verdana"/>
          <w:color w:val="000000"/>
          <w:sz w:val="32"/>
          <w:szCs w:val="32"/>
        </w:rPr>
        <w:t xml:space="preserve">Laboratory Ancillary and CADRE </w:t>
      </w:r>
      <w:r w:rsidR="00C425BE" w:rsidRPr="00E04B6A">
        <w:rPr>
          <w:rFonts w:ascii="Verdana" w:hAnsi="Verdana"/>
          <w:color w:val="000000"/>
          <w:sz w:val="32"/>
          <w:szCs w:val="32"/>
        </w:rPr>
        <w:t>Summary Table</w:t>
      </w:r>
    </w:p>
    <w:p w14:paraId="6555FEF0" w14:textId="77777777" w:rsidR="00C425BE" w:rsidRPr="00E04B6A" w:rsidRDefault="00C425BE" w:rsidP="00C425BE">
      <w:pPr>
        <w:pStyle w:val="CoverSubtitleDocumentName"/>
        <w:spacing w:after="60"/>
        <w:rPr>
          <w:rFonts w:ascii="Verdana" w:hAnsi="Verdana"/>
          <w:color w:val="000000"/>
          <w:sz w:val="32"/>
          <w:szCs w:val="32"/>
        </w:rPr>
      </w:pPr>
      <w:r w:rsidRPr="00E04B6A">
        <w:rPr>
          <w:rFonts w:ascii="Verdana" w:hAnsi="Verdana"/>
          <w:color w:val="000000"/>
          <w:sz w:val="32"/>
          <w:szCs w:val="32"/>
        </w:rPr>
        <w:t>for the MHS Mart (M2)</w:t>
      </w:r>
    </w:p>
    <w:p w14:paraId="2F22215E" w14:textId="77777777" w:rsidR="00912BF3" w:rsidRPr="00E04B6A" w:rsidRDefault="00C425BE" w:rsidP="00912BF3">
      <w:pPr>
        <w:pStyle w:val="CoverSubtitleDocumentName"/>
        <w:spacing w:after="60" w:line="1680" w:lineRule="auto"/>
        <w:rPr>
          <w:rFonts w:ascii="Verdana" w:hAnsi="Verdana"/>
          <w:color w:val="000000"/>
          <w:sz w:val="32"/>
          <w:szCs w:val="32"/>
        </w:rPr>
      </w:pPr>
      <w:r w:rsidRPr="00E04B6A">
        <w:rPr>
          <w:rFonts w:ascii="Verdana" w:hAnsi="Verdana"/>
          <w:color w:val="000000"/>
          <w:sz w:val="32"/>
          <w:szCs w:val="32"/>
        </w:rPr>
        <w:t xml:space="preserve">(Version </w:t>
      </w:r>
      <w:r w:rsidR="00442290" w:rsidRPr="00E04B6A">
        <w:rPr>
          <w:rFonts w:ascii="Verdana" w:hAnsi="Verdana"/>
          <w:color w:val="000000"/>
          <w:sz w:val="32"/>
          <w:szCs w:val="32"/>
        </w:rPr>
        <w:t>2</w:t>
      </w:r>
      <w:r w:rsidRPr="00E04B6A">
        <w:rPr>
          <w:rFonts w:ascii="Verdana" w:hAnsi="Verdana"/>
          <w:color w:val="000000"/>
          <w:sz w:val="32"/>
          <w:szCs w:val="32"/>
        </w:rPr>
        <w:t>.0</w:t>
      </w:r>
      <w:r w:rsidR="002046C4">
        <w:rPr>
          <w:rFonts w:ascii="Verdana" w:hAnsi="Verdana"/>
          <w:color w:val="000000"/>
          <w:sz w:val="32"/>
          <w:szCs w:val="32"/>
        </w:rPr>
        <w:t>1</w:t>
      </w:r>
      <w:r w:rsidRPr="00E04B6A">
        <w:rPr>
          <w:rFonts w:ascii="Verdana" w:hAnsi="Verdana"/>
          <w:color w:val="000000"/>
          <w:sz w:val="32"/>
          <w:szCs w:val="32"/>
        </w:rPr>
        <w:t>.00)</w:t>
      </w:r>
    </w:p>
    <w:p w14:paraId="4B66E75E" w14:textId="77777777" w:rsidR="00C425BE" w:rsidRPr="00E04B6A" w:rsidRDefault="00E04B6A" w:rsidP="00912BF3">
      <w:pPr>
        <w:pStyle w:val="CoverSubtitleDocumentName"/>
        <w:spacing w:after="60" w:line="1680" w:lineRule="auto"/>
        <w:rPr>
          <w:rFonts w:ascii="Verdana" w:hAnsi="Verdana"/>
          <w:sz w:val="28"/>
        </w:rPr>
      </w:pPr>
      <w:r w:rsidRPr="00E04B6A">
        <w:rPr>
          <w:rFonts w:ascii="Verdana" w:hAnsi="Verdana"/>
          <w:color w:val="000000"/>
          <w:sz w:val="32"/>
          <w:szCs w:val="32"/>
        </w:rPr>
        <w:t>Current</w:t>
      </w:r>
      <w:r w:rsidR="00C425BE" w:rsidRPr="00E04B6A">
        <w:rPr>
          <w:rFonts w:ascii="Verdana" w:hAnsi="Verdana"/>
          <w:color w:val="000000"/>
          <w:sz w:val="32"/>
          <w:szCs w:val="32"/>
        </w:rPr>
        <w:t xml:space="preserve"> Specification</w:t>
      </w:r>
    </w:p>
    <w:p w14:paraId="45C6E148" w14:textId="77777777" w:rsidR="00C425BE" w:rsidRPr="00E04B6A" w:rsidRDefault="00C425BE" w:rsidP="00C425BE">
      <w:pPr>
        <w:pStyle w:val="CoverSubtitleDocumentName"/>
        <w:spacing w:after="0"/>
        <w:rPr>
          <w:rFonts w:ascii="Verdana" w:hAnsi="Verdana"/>
          <w:sz w:val="28"/>
        </w:rPr>
        <w:sectPr w:rsidR="00C425BE" w:rsidRPr="00E04B6A" w:rsidSect="00690F30">
          <w:pgSz w:w="12240" w:h="15840"/>
          <w:pgMar w:top="1440" w:right="1440" w:bottom="1440" w:left="1440" w:header="720" w:footer="720" w:gutter="0"/>
          <w:cols w:space="720"/>
        </w:sectPr>
      </w:pPr>
    </w:p>
    <w:p w14:paraId="79BD62B7" w14:textId="77777777" w:rsidR="00C425BE" w:rsidRPr="00E04B6A" w:rsidRDefault="00C425BE" w:rsidP="00C425BE">
      <w:pPr>
        <w:jc w:val="center"/>
        <w:rPr>
          <w:rFonts w:ascii="Verdana" w:hAnsi="Verdana"/>
          <w:b/>
        </w:rPr>
      </w:pPr>
      <w:r w:rsidRPr="00E04B6A">
        <w:rPr>
          <w:rFonts w:ascii="Verdana" w:hAnsi="Verdana"/>
          <w:b/>
        </w:rPr>
        <w:lastRenderedPageBreak/>
        <w:t>Revision History</w:t>
      </w:r>
    </w:p>
    <w:p w14:paraId="71810555" w14:textId="77777777" w:rsidR="00C425BE" w:rsidRPr="00E04B6A" w:rsidRDefault="00C425BE" w:rsidP="00C425BE">
      <w:pPr>
        <w:rPr>
          <w:rFonts w:ascii="Verdana" w:hAnsi="Verdana"/>
        </w:rPr>
      </w:pPr>
    </w:p>
    <w:tbl>
      <w:tblPr>
        <w:tblStyle w:val="TableGrid"/>
        <w:tblW w:w="10645" w:type="dxa"/>
        <w:jc w:val="center"/>
        <w:tblLayout w:type="fixed"/>
        <w:tblLook w:val="0020" w:firstRow="1" w:lastRow="0" w:firstColumn="0" w:lastColumn="0" w:noHBand="0" w:noVBand="0"/>
        <w:tblCaption w:val="Revision History"/>
        <w:tblDescription w:val="Specifies the version, date, originator, paragraph, table, figure, and description of changes made. "/>
      </w:tblPr>
      <w:tblGrid>
        <w:gridCol w:w="985"/>
        <w:gridCol w:w="1458"/>
        <w:gridCol w:w="2160"/>
        <w:gridCol w:w="2160"/>
        <w:gridCol w:w="3882"/>
      </w:tblGrid>
      <w:tr w:rsidR="0087332B" w:rsidRPr="00E04B6A" w14:paraId="2EA3C709" w14:textId="77777777" w:rsidTr="00FC4E83">
        <w:trPr>
          <w:trHeight w:val="318"/>
          <w:tblHeader/>
          <w:jc w:val="center"/>
        </w:trPr>
        <w:tc>
          <w:tcPr>
            <w:tcW w:w="985" w:type="dxa"/>
            <w:shd w:val="clear" w:color="auto" w:fill="D9D9D9" w:themeFill="background1" w:themeFillShade="D9"/>
            <w:vAlign w:val="center"/>
          </w:tcPr>
          <w:p w14:paraId="7DB67BA5" w14:textId="77777777" w:rsidR="0087332B" w:rsidRPr="00E04B6A" w:rsidRDefault="0087332B" w:rsidP="00B32CA7">
            <w:pPr>
              <w:jc w:val="center"/>
              <w:rPr>
                <w:rFonts w:ascii="Verdana" w:hAnsi="Verdana"/>
                <w:b/>
                <w:sz w:val="18"/>
                <w:szCs w:val="18"/>
              </w:rPr>
            </w:pPr>
            <w:r w:rsidRPr="00E04B6A">
              <w:rPr>
                <w:rFonts w:ascii="Verdana" w:hAnsi="Verdana"/>
                <w:b/>
                <w:sz w:val="18"/>
                <w:szCs w:val="18"/>
              </w:rPr>
              <w:t>Version</w:t>
            </w:r>
          </w:p>
        </w:tc>
        <w:tc>
          <w:tcPr>
            <w:tcW w:w="1458" w:type="dxa"/>
            <w:shd w:val="clear" w:color="auto" w:fill="D9D9D9" w:themeFill="background1" w:themeFillShade="D9"/>
            <w:vAlign w:val="center"/>
          </w:tcPr>
          <w:p w14:paraId="5CB26D30" w14:textId="77777777" w:rsidR="0087332B" w:rsidRPr="00E04B6A" w:rsidRDefault="0087332B" w:rsidP="00B32CA7">
            <w:pPr>
              <w:jc w:val="center"/>
              <w:rPr>
                <w:rFonts w:ascii="Verdana" w:hAnsi="Verdana"/>
                <w:b/>
                <w:sz w:val="18"/>
                <w:szCs w:val="18"/>
              </w:rPr>
            </w:pPr>
            <w:r w:rsidRPr="00E04B6A">
              <w:rPr>
                <w:rFonts w:ascii="Verdana" w:hAnsi="Verdana"/>
                <w:b/>
                <w:sz w:val="18"/>
                <w:szCs w:val="18"/>
              </w:rPr>
              <w:t>Date</w:t>
            </w:r>
          </w:p>
        </w:tc>
        <w:tc>
          <w:tcPr>
            <w:tcW w:w="2160" w:type="dxa"/>
            <w:shd w:val="clear" w:color="auto" w:fill="D9D9D9" w:themeFill="background1" w:themeFillShade="D9"/>
            <w:vAlign w:val="center"/>
          </w:tcPr>
          <w:p w14:paraId="4413BB34" w14:textId="77777777" w:rsidR="0087332B" w:rsidRPr="00E04B6A" w:rsidRDefault="0087332B" w:rsidP="00B32CA7">
            <w:pPr>
              <w:jc w:val="center"/>
              <w:rPr>
                <w:rFonts w:ascii="Verdana" w:hAnsi="Verdana"/>
                <w:b/>
                <w:sz w:val="18"/>
                <w:szCs w:val="18"/>
              </w:rPr>
            </w:pPr>
            <w:r w:rsidRPr="00E04B6A">
              <w:rPr>
                <w:rFonts w:ascii="Verdana" w:hAnsi="Verdana"/>
                <w:b/>
                <w:sz w:val="18"/>
                <w:szCs w:val="18"/>
              </w:rPr>
              <w:t>Originator</w:t>
            </w:r>
          </w:p>
        </w:tc>
        <w:tc>
          <w:tcPr>
            <w:tcW w:w="2160" w:type="dxa"/>
            <w:shd w:val="clear" w:color="auto" w:fill="D9D9D9" w:themeFill="background1" w:themeFillShade="D9"/>
            <w:vAlign w:val="center"/>
          </w:tcPr>
          <w:p w14:paraId="4401A1E4" w14:textId="77777777" w:rsidR="0087332B" w:rsidRPr="00E04B6A" w:rsidRDefault="0087332B" w:rsidP="00B32CA7">
            <w:pPr>
              <w:jc w:val="center"/>
              <w:rPr>
                <w:rFonts w:ascii="Verdana" w:hAnsi="Verdana"/>
                <w:b/>
                <w:sz w:val="18"/>
                <w:szCs w:val="18"/>
              </w:rPr>
            </w:pPr>
            <w:r w:rsidRPr="00E04B6A">
              <w:rPr>
                <w:rFonts w:ascii="Verdana" w:hAnsi="Verdana"/>
                <w:b/>
                <w:sz w:val="18"/>
                <w:szCs w:val="18"/>
              </w:rPr>
              <w:t>Para/</w:t>
            </w:r>
            <w:proofErr w:type="spellStart"/>
            <w:r w:rsidRPr="00E04B6A">
              <w:rPr>
                <w:rFonts w:ascii="Verdana" w:hAnsi="Verdana"/>
                <w:b/>
                <w:sz w:val="18"/>
                <w:szCs w:val="18"/>
              </w:rPr>
              <w:t>Tbl</w:t>
            </w:r>
            <w:proofErr w:type="spellEnd"/>
            <w:r w:rsidRPr="00E04B6A">
              <w:rPr>
                <w:rFonts w:ascii="Verdana" w:hAnsi="Verdana"/>
                <w:b/>
                <w:sz w:val="18"/>
                <w:szCs w:val="18"/>
              </w:rPr>
              <w:t>/Fig</w:t>
            </w:r>
          </w:p>
        </w:tc>
        <w:tc>
          <w:tcPr>
            <w:tcW w:w="3882" w:type="dxa"/>
            <w:shd w:val="clear" w:color="auto" w:fill="D9D9D9" w:themeFill="background1" w:themeFillShade="D9"/>
            <w:vAlign w:val="center"/>
          </w:tcPr>
          <w:p w14:paraId="0DAC862B" w14:textId="77777777" w:rsidR="0087332B" w:rsidRPr="00E04B6A" w:rsidRDefault="0087332B" w:rsidP="00B32CA7">
            <w:pPr>
              <w:jc w:val="center"/>
              <w:rPr>
                <w:rFonts w:ascii="Verdana" w:hAnsi="Verdana"/>
                <w:b/>
                <w:sz w:val="18"/>
                <w:szCs w:val="18"/>
              </w:rPr>
            </w:pPr>
            <w:r w:rsidRPr="00E04B6A">
              <w:rPr>
                <w:rFonts w:ascii="Verdana" w:hAnsi="Verdana"/>
                <w:b/>
                <w:sz w:val="18"/>
                <w:szCs w:val="18"/>
              </w:rPr>
              <w:t>Description of Change</w:t>
            </w:r>
          </w:p>
        </w:tc>
      </w:tr>
      <w:tr w:rsidR="0087332B" w:rsidRPr="00E04B6A" w14:paraId="05471CD3" w14:textId="77777777" w:rsidTr="00B32CA7">
        <w:trPr>
          <w:trHeight w:val="345"/>
          <w:jc w:val="center"/>
        </w:trPr>
        <w:tc>
          <w:tcPr>
            <w:tcW w:w="985" w:type="dxa"/>
            <w:vAlign w:val="center"/>
          </w:tcPr>
          <w:p w14:paraId="5C176C93" w14:textId="77777777" w:rsidR="0087332B" w:rsidRPr="00E04B6A" w:rsidRDefault="0087332B" w:rsidP="00690F30">
            <w:pPr>
              <w:rPr>
                <w:rFonts w:ascii="Verdana" w:hAnsi="Verdana"/>
                <w:sz w:val="18"/>
                <w:szCs w:val="18"/>
              </w:rPr>
            </w:pPr>
            <w:r w:rsidRPr="00E04B6A">
              <w:rPr>
                <w:rFonts w:ascii="Verdana" w:hAnsi="Verdana"/>
                <w:sz w:val="18"/>
                <w:szCs w:val="18"/>
              </w:rPr>
              <w:t>1.00.00</w:t>
            </w:r>
          </w:p>
        </w:tc>
        <w:tc>
          <w:tcPr>
            <w:tcW w:w="1458" w:type="dxa"/>
            <w:vAlign w:val="center"/>
          </w:tcPr>
          <w:p w14:paraId="09AD281C" w14:textId="77777777" w:rsidR="0087332B" w:rsidRPr="00E04B6A" w:rsidRDefault="0087332B" w:rsidP="00690F30">
            <w:pPr>
              <w:rPr>
                <w:rFonts w:ascii="Verdana" w:hAnsi="Verdana"/>
                <w:sz w:val="18"/>
                <w:szCs w:val="18"/>
              </w:rPr>
            </w:pPr>
            <w:r w:rsidRPr="00E04B6A">
              <w:rPr>
                <w:rFonts w:ascii="Verdana" w:hAnsi="Verdana"/>
                <w:sz w:val="18"/>
                <w:szCs w:val="18"/>
              </w:rPr>
              <w:t>09/25/2006</w:t>
            </w:r>
          </w:p>
        </w:tc>
        <w:tc>
          <w:tcPr>
            <w:tcW w:w="2160" w:type="dxa"/>
            <w:vAlign w:val="center"/>
          </w:tcPr>
          <w:p w14:paraId="52E87271" w14:textId="77777777" w:rsidR="0087332B" w:rsidRPr="00E04B6A" w:rsidRDefault="0087332B" w:rsidP="002046C4">
            <w:pPr>
              <w:rPr>
                <w:rFonts w:ascii="Verdana" w:hAnsi="Verdana"/>
                <w:sz w:val="18"/>
                <w:szCs w:val="18"/>
              </w:rPr>
            </w:pPr>
            <w:r w:rsidRPr="00E04B6A">
              <w:rPr>
                <w:rFonts w:ascii="Verdana" w:hAnsi="Verdana"/>
                <w:sz w:val="18"/>
                <w:szCs w:val="18"/>
              </w:rPr>
              <w:t>M. Weston</w:t>
            </w:r>
          </w:p>
        </w:tc>
        <w:tc>
          <w:tcPr>
            <w:tcW w:w="2160" w:type="dxa"/>
            <w:vAlign w:val="center"/>
          </w:tcPr>
          <w:p w14:paraId="3A7B42B3" w14:textId="77777777" w:rsidR="0087332B" w:rsidRPr="00E04B6A" w:rsidRDefault="0087332B" w:rsidP="00C425BE">
            <w:pPr>
              <w:numPr>
                <w:ilvl w:val="0"/>
                <w:numId w:val="3"/>
              </w:numPr>
              <w:tabs>
                <w:tab w:val="clear" w:pos="720"/>
                <w:tab w:val="num" w:pos="190"/>
              </w:tabs>
              <w:ind w:left="190" w:hanging="180"/>
              <w:rPr>
                <w:rFonts w:ascii="Verdana" w:hAnsi="Verdana"/>
                <w:sz w:val="18"/>
                <w:szCs w:val="18"/>
              </w:rPr>
            </w:pPr>
            <w:r w:rsidRPr="00E04B6A">
              <w:rPr>
                <w:rFonts w:ascii="Verdana" w:hAnsi="Verdana"/>
                <w:sz w:val="18"/>
                <w:szCs w:val="18"/>
              </w:rPr>
              <w:t>Whole document</w:t>
            </w:r>
          </w:p>
        </w:tc>
        <w:tc>
          <w:tcPr>
            <w:tcW w:w="3882" w:type="dxa"/>
            <w:vAlign w:val="center"/>
          </w:tcPr>
          <w:p w14:paraId="25BAAB37" w14:textId="77777777" w:rsidR="0087332B" w:rsidRPr="00E04B6A" w:rsidRDefault="0087332B" w:rsidP="00C425BE">
            <w:pPr>
              <w:numPr>
                <w:ilvl w:val="0"/>
                <w:numId w:val="2"/>
              </w:numPr>
              <w:tabs>
                <w:tab w:val="num" w:pos="190"/>
              </w:tabs>
              <w:ind w:left="190" w:hanging="180"/>
              <w:rPr>
                <w:rFonts w:ascii="Verdana" w:hAnsi="Verdana"/>
                <w:sz w:val="18"/>
                <w:szCs w:val="18"/>
              </w:rPr>
            </w:pPr>
            <w:r w:rsidRPr="00E04B6A">
              <w:rPr>
                <w:rFonts w:ascii="Verdana" w:hAnsi="Verdana"/>
                <w:sz w:val="18"/>
                <w:szCs w:val="18"/>
              </w:rPr>
              <w:t>Initial versioning.</w:t>
            </w:r>
          </w:p>
        </w:tc>
      </w:tr>
      <w:tr w:rsidR="0087332B" w:rsidRPr="00E04B6A" w14:paraId="0A4B8D29" w14:textId="77777777" w:rsidTr="00B32CA7">
        <w:trPr>
          <w:trHeight w:val="345"/>
          <w:jc w:val="center"/>
        </w:trPr>
        <w:tc>
          <w:tcPr>
            <w:tcW w:w="985" w:type="dxa"/>
            <w:vAlign w:val="center"/>
          </w:tcPr>
          <w:p w14:paraId="142974D7" w14:textId="77777777" w:rsidR="0087332B" w:rsidRPr="00E04B6A" w:rsidRDefault="0087332B" w:rsidP="00690F30">
            <w:pPr>
              <w:rPr>
                <w:rFonts w:ascii="Verdana" w:hAnsi="Verdana"/>
                <w:sz w:val="18"/>
                <w:szCs w:val="18"/>
              </w:rPr>
            </w:pPr>
            <w:r w:rsidRPr="00E04B6A">
              <w:rPr>
                <w:rFonts w:ascii="Verdana" w:hAnsi="Verdana"/>
                <w:sz w:val="18"/>
                <w:szCs w:val="18"/>
              </w:rPr>
              <w:t>1.01.00</w:t>
            </w:r>
          </w:p>
        </w:tc>
        <w:tc>
          <w:tcPr>
            <w:tcW w:w="1458" w:type="dxa"/>
            <w:vAlign w:val="center"/>
          </w:tcPr>
          <w:p w14:paraId="157419B3" w14:textId="77777777" w:rsidR="0087332B" w:rsidRPr="00E04B6A" w:rsidRDefault="0087332B" w:rsidP="00690F30">
            <w:pPr>
              <w:rPr>
                <w:rFonts w:ascii="Verdana" w:hAnsi="Verdana"/>
                <w:sz w:val="18"/>
                <w:szCs w:val="18"/>
              </w:rPr>
            </w:pPr>
            <w:r w:rsidRPr="00E04B6A">
              <w:rPr>
                <w:rFonts w:ascii="Verdana" w:hAnsi="Verdana"/>
                <w:sz w:val="18"/>
                <w:szCs w:val="18"/>
              </w:rPr>
              <w:t>07/30/2012</w:t>
            </w:r>
          </w:p>
        </w:tc>
        <w:tc>
          <w:tcPr>
            <w:tcW w:w="2160" w:type="dxa"/>
            <w:vAlign w:val="center"/>
          </w:tcPr>
          <w:p w14:paraId="220AA758" w14:textId="77777777" w:rsidR="0087332B" w:rsidRPr="00E04B6A" w:rsidRDefault="0087332B" w:rsidP="002046C4">
            <w:pPr>
              <w:rPr>
                <w:rFonts w:ascii="Verdana" w:hAnsi="Verdana"/>
                <w:sz w:val="18"/>
                <w:szCs w:val="18"/>
              </w:rPr>
            </w:pPr>
            <w:r w:rsidRPr="00E04B6A">
              <w:rPr>
                <w:rFonts w:ascii="Verdana" w:hAnsi="Verdana"/>
                <w:sz w:val="18"/>
                <w:szCs w:val="18"/>
              </w:rPr>
              <w:t>S. Keane</w:t>
            </w:r>
          </w:p>
        </w:tc>
        <w:tc>
          <w:tcPr>
            <w:tcW w:w="2160" w:type="dxa"/>
            <w:vAlign w:val="center"/>
          </w:tcPr>
          <w:p w14:paraId="0DC2A11B" w14:textId="77777777" w:rsidR="0087332B" w:rsidRPr="00E04B6A" w:rsidRDefault="0087332B" w:rsidP="00C425BE">
            <w:pPr>
              <w:numPr>
                <w:ilvl w:val="0"/>
                <w:numId w:val="3"/>
              </w:numPr>
              <w:tabs>
                <w:tab w:val="clear" w:pos="720"/>
                <w:tab w:val="num" w:pos="190"/>
              </w:tabs>
              <w:ind w:left="190" w:hanging="180"/>
              <w:rPr>
                <w:rFonts w:ascii="Verdana" w:hAnsi="Verdana"/>
                <w:sz w:val="18"/>
                <w:szCs w:val="18"/>
              </w:rPr>
            </w:pPr>
            <w:r w:rsidRPr="00E04B6A">
              <w:rPr>
                <w:rFonts w:ascii="Verdana" w:hAnsi="Verdana"/>
                <w:sz w:val="18"/>
                <w:szCs w:val="18"/>
              </w:rPr>
              <w:t>Laboratory Ancillary Summary Table</w:t>
            </w:r>
          </w:p>
        </w:tc>
        <w:tc>
          <w:tcPr>
            <w:tcW w:w="3882" w:type="dxa"/>
            <w:vAlign w:val="center"/>
          </w:tcPr>
          <w:p w14:paraId="7EAB3CE1" w14:textId="77777777" w:rsidR="0087332B" w:rsidRPr="00E04B6A" w:rsidRDefault="0087332B" w:rsidP="00C425BE">
            <w:pPr>
              <w:numPr>
                <w:ilvl w:val="0"/>
                <w:numId w:val="2"/>
              </w:numPr>
              <w:tabs>
                <w:tab w:val="num" w:pos="190"/>
              </w:tabs>
              <w:ind w:left="190" w:hanging="180"/>
              <w:rPr>
                <w:rFonts w:ascii="Verdana" w:hAnsi="Verdana"/>
                <w:sz w:val="18"/>
                <w:szCs w:val="18"/>
              </w:rPr>
            </w:pPr>
            <w:r w:rsidRPr="00E04B6A">
              <w:rPr>
                <w:rFonts w:ascii="Verdana" w:hAnsi="Verdana"/>
                <w:sz w:val="18"/>
                <w:szCs w:val="18"/>
              </w:rPr>
              <w:t>Removed PPS Market Value fields</w:t>
            </w:r>
          </w:p>
        </w:tc>
      </w:tr>
      <w:tr w:rsidR="0087332B" w:rsidRPr="00E04B6A" w14:paraId="54609397" w14:textId="77777777" w:rsidTr="00B32CA7">
        <w:trPr>
          <w:trHeight w:val="345"/>
          <w:jc w:val="center"/>
        </w:trPr>
        <w:tc>
          <w:tcPr>
            <w:tcW w:w="985" w:type="dxa"/>
            <w:vAlign w:val="center"/>
          </w:tcPr>
          <w:p w14:paraId="0F731678" w14:textId="77777777" w:rsidR="0087332B" w:rsidRPr="00E04B6A" w:rsidRDefault="0087332B" w:rsidP="00690F30">
            <w:pPr>
              <w:rPr>
                <w:rFonts w:ascii="Verdana" w:hAnsi="Verdana"/>
                <w:sz w:val="18"/>
                <w:szCs w:val="18"/>
              </w:rPr>
            </w:pPr>
            <w:r w:rsidRPr="00E04B6A">
              <w:rPr>
                <w:rFonts w:ascii="Verdana" w:hAnsi="Verdana"/>
                <w:sz w:val="18"/>
                <w:szCs w:val="18"/>
              </w:rPr>
              <w:t>1.02.00</w:t>
            </w:r>
          </w:p>
        </w:tc>
        <w:tc>
          <w:tcPr>
            <w:tcW w:w="1458" w:type="dxa"/>
            <w:vAlign w:val="center"/>
          </w:tcPr>
          <w:p w14:paraId="4D31B264" w14:textId="77777777" w:rsidR="0087332B" w:rsidRPr="00E04B6A" w:rsidRDefault="0087332B" w:rsidP="00690F30">
            <w:pPr>
              <w:rPr>
                <w:rFonts w:ascii="Verdana" w:hAnsi="Verdana"/>
                <w:sz w:val="18"/>
                <w:szCs w:val="18"/>
              </w:rPr>
            </w:pPr>
            <w:r w:rsidRPr="00E04B6A">
              <w:rPr>
                <w:rFonts w:ascii="Verdana" w:hAnsi="Verdana"/>
                <w:sz w:val="18"/>
                <w:szCs w:val="18"/>
              </w:rPr>
              <w:t>04/04/2013</w:t>
            </w:r>
          </w:p>
        </w:tc>
        <w:tc>
          <w:tcPr>
            <w:tcW w:w="2160" w:type="dxa"/>
            <w:vAlign w:val="center"/>
          </w:tcPr>
          <w:p w14:paraId="06957408" w14:textId="77777777" w:rsidR="0087332B" w:rsidRPr="00E04B6A" w:rsidRDefault="0087332B" w:rsidP="002046C4">
            <w:pPr>
              <w:rPr>
                <w:rFonts w:ascii="Verdana" w:hAnsi="Verdana"/>
                <w:sz w:val="18"/>
                <w:szCs w:val="18"/>
              </w:rPr>
            </w:pPr>
            <w:r w:rsidRPr="00E04B6A">
              <w:rPr>
                <w:rFonts w:ascii="Verdana" w:hAnsi="Verdana"/>
                <w:sz w:val="18"/>
                <w:szCs w:val="18"/>
              </w:rPr>
              <w:t>K. Hutchinson for S. Keane</w:t>
            </w:r>
          </w:p>
        </w:tc>
        <w:tc>
          <w:tcPr>
            <w:tcW w:w="2160" w:type="dxa"/>
            <w:vAlign w:val="center"/>
          </w:tcPr>
          <w:p w14:paraId="2E91183F" w14:textId="77777777" w:rsidR="0087332B" w:rsidRPr="00E04B6A" w:rsidRDefault="0087332B" w:rsidP="00C425BE">
            <w:pPr>
              <w:numPr>
                <w:ilvl w:val="0"/>
                <w:numId w:val="3"/>
              </w:numPr>
              <w:tabs>
                <w:tab w:val="clear" w:pos="720"/>
                <w:tab w:val="num" w:pos="190"/>
              </w:tabs>
              <w:ind w:left="190" w:hanging="180"/>
              <w:rPr>
                <w:rFonts w:ascii="Verdana" w:hAnsi="Verdana"/>
                <w:sz w:val="18"/>
                <w:szCs w:val="18"/>
              </w:rPr>
            </w:pPr>
            <w:r w:rsidRPr="00E04B6A">
              <w:rPr>
                <w:rFonts w:ascii="Verdana" w:hAnsi="Verdana"/>
                <w:sz w:val="18"/>
                <w:szCs w:val="18"/>
              </w:rPr>
              <w:t>Table 1</w:t>
            </w:r>
          </w:p>
        </w:tc>
        <w:tc>
          <w:tcPr>
            <w:tcW w:w="3882" w:type="dxa"/>
            <w:vAlign w:val="center"/>
          </w:tcPr>
          <w:p w14:paraId="0F5BEB5A" w14:textId="77777777" w:rsidR="0087332B" w:rsidRPr="00E04B6A" w:rsidRDefault="0087332B" w:rsidP="00C425BE">
            <w:pPr>
              <w:numPr>
                <w:ilvl w:val="0"/>
                <w:numId w:val="2"/>
              </w:numPr>
              <w:tabs>
                <w:tab w:val="num" w:pos="190"/>
              </w:tabs>
              <w:ind w:left="190" w:hanging="180"/>
              <w:rPr>
                <w:rFonts w:ascii="Verdana" w:hAnsi="Verdana"/>
                <w:sz w:val="18"/>
                <w:szCs w:val="18"/>
              </w:rPr>
            </w:pPr>
            <w:r w:rsidRPr="00E04B6A">
              <w:rPr>
                <w:rFonts w:ascii="Verdana" w:hAnsi="Verdana"/>
                <w:sz w:val="18"/>
                <w:szCs w:val="18"/>
              </w:rPr>
              <w:t>Modified ACV Group for R and V</w:t>
            </w:r>
          </w:p>
        </w:tc>
      </w:tr>
      <w:tr w:rsidR="00F767D7" w:rsidRPr="00E04B6A" w14:paraId="03F96A6D" w14:textId="77777777" w:rsidTr="00B32CA7">
        <w:trPr>
          <w:trHeight w:val="345"/>
          <w:jc w:val="center"/>
        </w:trPr>
        <w:tc>
          <w:tcPr>
            <w:tcW w:w="985" w:type="dxa"/>
            <w:vAlign w:val="center"/>
          </w:tcPr>
          <w:p w14:paraId="180AF507" w14:textId="77777777" w:rsidR="00F767D7" w:rsidRPr="00E04B6A" w:rsidRDefault="00F767D7" w:rsidP="00F767D7">
            <w:pPr>
              <w:rPr>
                <w:rFonts w:ascii="Verdana" w:hAnsi="Verdana"/>
                <w:sz w:val="18"/>
                <w:szCs w:val="18"/>
              </w:rPr>
            </w:pPr>
            <w:r w:rsidRPr="00E04B6A">
              <w:rPr>
                <w:rFonts w:ascii="Verdana" w:hAnsi="Verdana"/>
                <w:sz w:val="18"/>
                <w:szCs w:val="18"/>
              </w:rPr>
              <w:t>1.03.00</w:t>
            </w:r>
          </w:p>
        </w:tc>
        <w:tc>
          <w:tcPr>
            <w:tcW w:w="1458" w:type="dxa"/>
            <w:vAlign w:val="center"/>
          </w:tcPr>
          <w:p w14:paraId="7766D9F7" w14:textId="77777777" w:rsidR="00F767D7" w:rsidRPr="00E04B6A" w:rsidRDefault="00F767D7" w:rsidP="00F767D7">
            <w:pPr>
              <w:rPr>
                <w:rFonts w:ascii="Verdana" w:hAnsi="Verdana"/>
                <w:sz w:val="18"/>
                <w:szCs w:val="18"/>
              </w:rPr>
            </w:pPr>
            <w:r w:rsidRPr="00E04B6A">
              <w:rPr>
                <w:rFonts w:ascii="Verdana" w:hAnsi="Verdana"/>
                <w:sz w:val="18"/>
                <w:szCs w:val="18"/>
              </w:rPr>
              <w:t>12/14/2017</w:t>
            </w:r>
          </w:p>
        </w:tc>
        <w:tc>
          <w:tcPr>
            <w:tcW w:w="2160" w:type="dxa"/>
            <w:vAlign w:val="center"/>
          </w:tcPr>
          <w:p w14:paraId="3FC4E36C" w14:textId="77777777" w:rsidR="00F767D7" w:rsidRPr="00E04B6A" w:rsidRDefault="00F767D7" w:rsidP="00F767D7">
            <w:pPr>
              <w:rPr>
                <w:rFonts w:ascii="Verdana" w:hAnsi="Verdana"/>
                <w:sz w:val="18"/>
                <w:szCs w:val="18"/>
              </w:rPr>
            </w:pPr>
            <w:r w:rsidRPr="00E04B6A">
              <w:rPr>
                <w:rFonts w:ascii="Verdana" w:hAnsi="Verdana"/>
                <w:sz w:val="18"/>
                <w:szCs w:val="18"/>
              </w:rPr>
              <w:t>K. Hutchinson</w:t>
            </w:r>
          </w:p>
        </w:tc>
        <w:tc>
          <w:tcPr>
            <w:tcW w:w="2160" w:type="dxa"/>
            <w:vAlign w:val="center"/>
          </w:tcPr>
          <w:p w14:paraId="7F558876" w14:textId="77777777" w:rsidR="00F767D7" w:rsidRPr="00E04B6A" w:rsidRDefault="00F767D7" w:rsidP="00F767D7">
            <w:pPr>
              <w:numPr>
                <w:ilvl w:val="0"/>
                <w:numId w:val="3"/>
              </w:numPr>
              <w:tabs>
                <w:tab w:val="clear" w:pos="720"/>
                <w:tab w:val="num" w:pos="190"/>
              </w:tabs>
              <w:ind w:left="190" w:hanging="180"/>
              <w:rPr>
                <w:rFonts w:ascii="Verdana" w:hAnsi="Verdana"/>
                <w:sz w:val="18"/>
                <w:szCs w:val="18"/>
              </w:rPr>
            </w:pPr>
            <w:r w:rsidRPr="00E04B6A">
              <w:rPr>
                <w:rFonts w:ascii="Verdana" w:hAnsi="Verdana"/>
                <w:sz w:val="18"/>
                <w:szCs w:val="18"/>
              </w:rPr>
              <w:t>Table 1</w:t>
            </w:r>
          </w:p>
        </w:tc>
        <w:tc>
          <w:tcPr>
            <w:tcW w:w="3882" w:type="dxa"/>
            <w:vAlign w:val="center"/>
          </w:tcPr>
          <w:p w14:paraId="0F611C18" w14:textId="77777777" w:rsidR="00F767D7" w:rsidRPr="00E04B6A" w:rsidRDefault="00F767D7" w:rsidP="00F767D7">
            <w:pPr>
              <w:numPr>
                <w:ilvl w:val="0"/>
                <w:numId w:val="2"/>
              </w:numPr>
              <w:tabs>
                <w:tab w:val="num" w:pos="190"/>
              </w:tabs>
              <w:ind w:left="190" w:hanging="180"/>
              <w:rPr>
                <w:rFonts w:ascii="Verdana" w:hAnsi="Verdana"/>
                <w:sz w:val="18"/>
                <w:szCs w:val="18"/>
              </w:rPr>
            </w:pPr>
            <w:r w:rsidRPr="00E04B6A">
              <w:rPr>
                <w:rFonts w:ascii="Verdana" w:hAnsi="Verdana"/>
                <w:sz w:val="18"/>
                <w:szCs w:val="18"/>
              </w:rPr>
              <w:t>Added T3 and T17 region fields.</w:t>
            </w:r>
          </w:p>
          <w:p w14:paraId="1B7F76B3" w14:textId="77777777" w:rsidR="00F767D7" w:rsidRPr="00E04B6A" w:rsidRDefault="00F767D7" w:rsidP="00F767D7">
            <w:pPr>
              <w:numPr>
                <w:ilvl w:val="0"/>
                <w:numId w:val="2"/>
              </w:numPr>
              <w:tabs>
                <w:tab w:val="num" w:pos="190"/>
              </w:tabs>
              <w:ind w:left="190" w:hanging="180"/>
              <w:rPr>
                <w:rFonts w:ascii="Verdana" w:hAnsi="Verdana"/>
                <w:sz w:val="18"/>
                <w:szCs w:val="18"/>
              </w:rPr>
            </w:pPr>
            <w:r w:rsidRPr="00E04B6A">
              <w:rPr>
                <w:rFonts w:ascii="Verdana" w:hAnsi="Verdana"/>
                <w:sz w:val="18"/>
                <w:szCs w:val="18"/>
              </w:rPr>
              <w:t>Added NDAA 2017 related fields.</w:t>
            </w:r>
          </w:p>
        </w:tc>
      </w:tr>
      <w:tr w:rsidR="006E35DB" w:rsidRPr="00E04B6A" w14:paraId="2F42F50C" w14:textId="77777777" w:rsidTr="00B32CA7">
        <w:trPr>
          <w:trHeight w:val="1002"/>
          <w:jc w:val="center"/>
        </w:trPr>
        <w:tc>
          <w:tcPr>
            <w:tcW w:w="985" w:type="dxa"/>
            <w:vAlign w:val="center"/>
          </w:tcPr>
          <w:p w14:paraId="12749052" w14:textId="77777777" w:rsidR="006E35DB" w:rsidRPr="00E04B6A" w:rsidRDefault="006E35DB" w:rsidP="00F767D7">
            <w:pPr>
              <w:rPr>
                <w:rFonts w:ascii="Verdana" w:hAnsi="Verdana"/>
                <w:sz w:val="18"/>
                <w:szCs w:val="18"/>
              </w:rPr>
            </w:pPr>
            <w:r w:rsidRPr="00E04B6A">
              <w:rPr>
                <w:rFonts w:ascii="Verdana" w:hAnsi="Verdana"/>
                <w:sz w:val="18"/>
                <w:szCs w:val="18"/>
              </w:rPr>
              <w:t>2.00.00</w:t>
            </w:r>
          </w:p>
        </w:tc>
        <w:tc>
          <w:tcPr>
            <w:tcW w:w="1458" w:type="dxa"/>
            <w:vAlign w:val="center"/>
          </w:tcPr>
          <w:p w14:paraId="1CD16086" w14:textId="77777777" w:rsidR="006E35DB" w:rsidRPr="00E04B6A" w:rsidRDefault="006E35DB" w:rsidP="00F767D7">
            <w:pPr>
              <w:rPr>
                <w:rFonts w:ascii="Verdana" w:hAnsi="Verdana"/>
                <w:sz w:val="18"/>
                <w:szCs w:val="18"/>
              </w:rPr>
            </w:pPr>
            <w:r w:rsidRPr="00E04B6A">
              <w:rPr>
                <w:rFonts w:ascii="Verdana" w:hAnsi="Verdana"/>
                <w:sz w:val="18"/>
                <w:szCs w:val="18"/>
              </w:rPr>
              <w:t>05/24/2019</w:t>
            </w:r>
          </w:p>
        </w:tc>
        <w:tc>
          <w:tcPr>
            <w:tcW w:w="2160" w:type="dxa"/>
            <w:vAlign w:val="center"/>
          </w:tcPr>
          <w:p w14:paraId="2770BA24" w14:textId="77777777" w:rsidR="006E35DB" w:rsidRPr="00E04B6A" w:rsidRDefault="006E35DB" w:rsidP="00F767D7">
            <w:pPr>
              <w:rPr>
                <w:rFonts w:ascii="Verdana" w:hAnsi="Verdana"/>
                <w:sz w:val="18"/>
                <w:szCs w:val="18"/>
              </w:rPr>
            </w:pPr>
            <w:r w:rsidRPr="00E04B6A">
              <w:rPr>
                <w:rFonts w:ascii="Verdana" w:hAnsi="Verdana"/>
                <w:sz w:val="18"/>
                <w:szCs w:val="18"/>
              </w:rPr>
              <w:t>S. Keane</w:t>
            </w:r>
          </w:p>
        </w:tc>
        <w:tc>
          <w:tcPr>
            <w:tcW w:w="2160" w:type="dxa"/>
            <w:vAlign w:val="center"/>
          </w:tcPr>
          <w:p w14:paraId="2AA1B92B" w14:textId="77777777" w:rsidR="006E35DB" w:rsidRPr="00E04B6A" w:rsidRDefault="006E35DB" w:rsidP="0069364A">
            <w:pPr>
              <w:numPr>
                <w:ilvl w:val="0"/>
                <w:numId w:val="3"/>
              </w:numPr>
              <w:tabs>
                <w:tab w:val="clear" w:pos="720"/>
                <w:tab w:val="num" w:pos="190"/>
              </w:tabs>
              <w:ind w:left="190" w:hanging="180"/>
              <w:rPr>
                <w:rFonts w:ascii="Verdana" w:hAnsi="Verdana"/>
                <w:sz w:val="18"/>
                <w:szCs w:val="18"/>
              </w:rPr>
            </w:pPr>
            <w:r w:rsidRPr="00E04B6A">
              <w:rPr>
                <w:rFonts w:ascii="Verdana" w:hAnsi="Verdana"/>
                <w:sz w:val="18"/>
                <w:szCs w:val="18"/>
              </w:rPr>
              <w:t xml:space="preserve"> Whole Document</w:t>
            </w:r>
          </w:p>
        </w:tc>
        <w:tc>
          <w:tcPr>
            <w:tcW w:w="3882" w:type="dxa"/>
            <w:vAlign w:val="center"/>
          </w:tcPr>
          <w:p w14:paraId="1949620B" w14:textId="77777777" w:rsidR="006E35DB" w:rsidRPr="00E04B6A" w:rsidRDefault="00A17318" w:rsidP="00F767D7">
            <w:pPr>
              <w:numPr>
                <w:ilvl w:val="0"/>
                <w:numId w:val="2"/>
              </w:numPr>
              <w:tabs>
                <w:tab w:val="num" w:pos="190"/>
              </w:tabs>
              <w:ind w:left="190" w:hanging="180"/>
              <w:rPr>
                <w:rFonts w:ascii="Verdana" w:hAnsi="Verdana"/>
                <w:sz w:val="18"/>
                <w:szCs w:val="18"/>
              </w:rPr>
            </w:pPr>
            <w:r w:rsidRPr="00E04B6A">
              <w:rPr>
                <w:rFonts w:ascii="Verdana" w:hAnsi="Verdana"/>
                <w:sz w:val="18"/>
                <w:szCs w:val="18"/>
              </w:rPr>
              <w:t>Combine Ancillary and CADRE data to create one continuous summary table of Radiology data in M2. Add a source flag variable.</w:t>
            </w:r>
          </w:p>
        </w:tc>
      </w:tr>
      <w:tr w:rsidR="002046C4" w:rsidRPr="00E04B6A" w14:paraId="20064C33" w14:textId="77777777" w:rsidTr="00B32CA7">
        <w:trPr>
          <w:trHeight w:val="345"/>
          <w:jc w:val="center"/>
        </w:trPr>
        <w:tc>
          <w:tcPr>
            <w:tcW w:w="985" w:type="dxa"/>
            <w:vAlign w:val="center"/>
          </w:tcPr>
          <w:p w14:paraId="36BF97EA" w14:textId="77777777" w:rsidR="002046C4" w:rsidRPr="00E04B6A" w:rsidRDefault="002046C4" w:rsidP="002046C4">
            <w:pPr>
              <w:rPr>
                <w:rFonts w:ascii="Verdana" w:hAnsi="Verdana"/>
                <w:sz w:val="18"/>
                <w:szCs w:val="18"/>
              </w:rPr>
            </w:pPr>
            <w:r w:rsidRPr="00E04B6A">
              <w:rPr>
                <w:rFonts w:ascii="Verdana" w:hAnsi="Verdana"/>
                <w:sz w:val="18"/>
                <w:szCs w:val="18"/>
              </w:rPr>
              <w:t>2.0</w:t>
            </w:r>
            <w:r>
              <w:rPr>
                <w:rFonts w:ascii="Verdana" w:hAnsi="Verdana"/>
                <w:sz w:val="18"/>
                <w:szCs w:val="18"/>
              </w:rPr>
              <w:t>1</w:t>
            </w:r>
            <w:r w:rsidRPr="00E04B6A">
              <w:rPr>
                <w:rFonts w:ascii="Verdana" w:hAnsi="Verdana"/>
                <w:sz w:val="18"/>
                <w:szCs w:val="18"/>
              </w:rPr>
              <w:t>.00</w:t>
            </w:r>
          </w:p>
        </w:tc>
        <w:tc>
          <w:tcPr>
            <w:tcW w:w="1458" w:type="dxa"/>
            <w:vAlign w:val="center"/>
          </w:tcPr>
          <w:p w14:paraId="6F33BB94" w14:textId="77777777" w:rsidR="002046C4" w:rsidRPr="00E04B6A" w:rsidRDefault="002046C4" w:rsidP="00F767D7">
            <w:pPr>
              <w:rPr>
                <w:rFonts w:ascii="Verdana" w:hAnsi="Verdana"/>
                <w:sz w:val="18"/>
                <w:szCs w:val="18"/>
              </w:rPr>
            </w:pPr>
            <w:r>
              <w:rPr>
                <w:rFonts w:ascii="Verdana" w:hAnsi="Verdana"/>
                <w:sz w:val="18"/>
                <w:szCs w:val="18"/>
              </w:rPr>
              <w:t>12/31/2019</w:t>
            </w:r>
          </w:p>
        </w:tc>
        <w:tc>
          <w:tcPr>
            <w:tcW w:w="2160" w:type="dxa"/>
            <w:vAlign w:val="center"/>
          </w:tcPr>
          <w:p w14:paraId="2EB01939" w14:textId="77777777" w:rsidR="002046C4" w:rsidRPr="00E04B6A" w:rsidRDefault="002046C4" w:rsidP="00F767D7">
            <w:pPr>
              <w:rPr>
                <w:rFonts w:ascii="Verdana" w:hAnsi="Verdana"/>
                <w:sz w:val="18"/>
                <w:szCs w:val="18"/>
              </w:rPr>
            </w:pPr>
            <w:r>
              <w:rPr>
                <w:rFonts w:ascii="Verdana" w:hAnsi="Verdana"/>
                <w:sz w:val="18"/>
                <w:szCs w:val="18"/>
              </w:rPr>
              <w:t>Y. Alexander for S. Keane</w:t>
            </w:r>
          </w:p>
        </w:tc>
        <w:tc>
          <w:tcPr>
            <w:tcW w:w="2160" w:type="dxa"/>
            <w:vAlign w:val="center"/>
          </w:tcPr>
          <w:p w14:paraId="34C46E4F" w14:textId="77777777" w:rsidR="002046C4" w:rsidRPr="00E04B6A" w:rsidRDefault="0069364A" w:rsidP="0069364A">
            <w:pPr>
              <w:numPr>
                <w:ilvl w:val="0"/>
                <w:numId w:val="3"/>
              </w:numPr>
              <w:tabs>
                <w:tab w:val="clear" w:pos="720"/>
                <w:tab w:val="num" w:pos="190"/>
              </w:tabs>
              <w:ind w:left="190" w:hanging="180"/>
              <w:rPr>
                <w:rFonts w:ascii="Verdana" w:hAnsi="Verdana"/>
                <w:sz w:val="18"/>
                <w:szCs w:val="18"/>
              </w:rPr>
            </w:pPr>
            <w:r w:rsidRPr="00E04B6A">
              <w:rPr>
                <w:rFonts w:ascii="Verdana" w:hAnsi="Verdana"/>
                <w:sz w:val="18"/>
                <w:szCs w:val="18"/>
              </w:rPr>
              <w:t>Table 1</w:t>
            </w:r>
          </w:p>
        </w:tc>
        <w:tc>
          <w:tcPr>
            <w:tcW w:w="3882" w:type="dxa"/>
            <w:vAlign w:val="center"/>
          </w:tcPr>
          <w:p w14:paraId="6EC894ED" w14:textId="77777777" w:rsidR="002046C4" w:rsidRPr="00E04B6A" w:rsidRDefault="002046C4" w:rsidP="00F767D7">
            <w:pPr>
              <w:numPr>
                <w:ilvl w:val="0"/>
                <w:numId w:val="2"/>
              </w:numPr>
              <w:tabs>
                <w:tab w:val="num" w:pos="190"/>
              </w:tabs>
              <w:ind w:left="190" w:hanging="180"/>
              <w:rPr>
                <w:rFonts w:ascii="Verdana" w:hAnsi="Verdana"/>
                <w:sz w:val="18"/>
                <w:szCs w:val="18"/>
              </w:rPr>
            </w:pPr>
            <w:r>
              <w:rPr>
                <w:rFonts w:ascii="Verdana" w:hAnsi="Verdana"/>
                <w:sz w:val="18"/>
                <w:szCs w:val="18"/>
              </w:rPr>
              <w:t>Add 34 Market Code and Readiness Fields, for FY18 and later.</w:t>
            </w:r>
          </w:p>
        </w:tc>
      </w:tr>
    </w:tbl>
    <w:p w14:paraId="2CA5FCFF" w14:textId="77777777" w:rsidR="00C425BE" w:rsidRPr="00E04B6A" w:rsidRDefault="00C425BE" w:rsidP="00C425BE">
      <w:pPr>
        <w:rPr>
          <w:rFonts w:ascii="Verdana" w:hAnsi="Verdana"/>
        </w:rPr>
      </w:pPr>
    </w:p>
    <w:p w14:paraId="76E78C83" w14:textId="77777777" w:rsidR="00CC122C" w:rsidRPr="00E04B6A" w:rsidRDefault="00C425BE" w:rsidP="00C425BE">
      <w:pPr>
        <w:jc w:val="center"/>
        <w:rPr>
          <w:rFonts w:ascii="Verdana" w:hAnsi="Verdana"/>
          <w:b/>
          <w:sz w:val="20"/>
        </w:rPr>
      </w:pPr>
      <w:r w:rsidRPr="00E04B6A">
        <w:rPr>
          <w:rFonts w:ascii="Verdana" w:hAnsi="Verdana"/>
        </w:rPr>
        <w:br w:type="page"/>
      </w:r>
      <w:r w:rsidR="004E3C90" w:rsidRPr="00E04B6A">
        <w:rPr>
          <w:rFonts w:ascii="Verdana" w:hAnsi="Verdana"/>
          <w:b/>
          <w:sz w:val="20"/>
        </w:rPr>
        <w:lastRenderedPageBreak/>
        <w:t>Laboratory Ancillary</w:t>
      </w:r>
      <w:r w:rsidR="00CC122C" w:rsidRPr="00E04B6A">
        <w:rPr>
          <w:rFonts w:ascii="Verdana" w:hAnsi="Verdana"/>
          <w:b/>
          <w:sz w:val="20"/>
        </w:rPr>
        <w:t xml:space="preserve"> </w:t>
      </w:r>
      <w:r w:rsidR="006E35DB" w:rsidRPr="00E04B6A">
        <w:rPr>
          <w:rFonts w:ascii="Verdana" w:hAnsi="Verdana"/>
          <w:b/>
          <w:sz w:val="20"/>
        </w:rPr>
        <w:t xml:space="preserve">and CADRE </w:t>
      </w:r>
      <w:r w:rsidR="00CC122C" w:rsidRPr="00E04B6A">
        <w:rPr>
          <w:rFonts w:ascii="Verdana" w:hAnsi="Verdana"/>
          <w:b/>
          <w:sz w:val="20"/>
        </w:rPr>
        <w:t>Summary Table</w:t>
      </w:r>
      <w:r w:rsidR="00AA1A20" w:rsidRPr="00E04B6A">
        <w:rPr>
          <w:rFonts w:ascii="Verdana" w:hAnsi="Verdana"/>
          <w:b/>
          <w:sz w:val="20"/>
        </w:rPr>
        <w:t xml:space="preserve"> for the </w:t>
      </w:r>
      <w:r w:rsidR="00CC122C" w:rsidRPr="00E04B6A">
        <w:rPr>
          <w:rFonts w:ascii="Verdana" w:hAnsi="Verdana"/>
          <w:b/>
          <w:sz w:val="20"/>
        </w:rPr>
        <w:t>MHS Mart (M2)</w:t>
      </w:r>
    </w:p>
    <w:p w14:paraId="2C06818A" w14:textId="77777777" w:rsidR="00CC122C" w:rsidRPr="00E04B6A" w:rsidRDefault="00CC122C" w:rsidP="00CC122C">
      <w:pPr>
        <w:rPr>
          <w:rFonts w:ascii="Verdana" w:hAnsi="Verdana"/>
          <w:sz w:val="20"/>
        </w:rPr>
      </w:pPr>
    </w:p>
    <w:p w14:paraId="10A46008" w14:textId="77777777" w:rsidR="00CC122C" w:rsidRPr="00E04B6A" w:rsidRDefault="00CC122C" w:rsidP="00CC122C">
      <w:pPr>
        <w:jc w:val="both"/>
        <w:rPr>
          <w:rFonts w:ascii="Verdana" w:hAnsi="Verdana"/>
          <w:sz w:val="20"/>
        </w:rPr>
      </w:pPr>
      <w:r w:rsidRPr="00E04B6A">
        <w:rPr>
          <w:rFonts w:ascii="Verdana" w:hAnsi="Verdana"/>
          <w:sz w:val="20"/>
          <w:u w:val="single"/>
        </w:rPr>
        <w:t>General</w:t>
      </w:r>
      <w:r w:rsidRPr="00E04B6A">
        <w:rPr>
          <w:rFonts w:ascii="Verdana" w:hAnsi="Verdana"/>
          <w:sz w:val="20"/>
        </w:rPr>
        <w:t xml:space="preserve">: Summary tables in the M2 share several common characteristics, equally applicable to the </w:t>
      </w:r>
      <w:r w:rsidR="004E3C90" w:rsidRPr="00E04B6A">
        <w:rPr>
          <w:rFonts w:ascii="Verdana" w:hAnsi="Verdana"/>
          <w:sz w:val="20"/>
        </w:rPr>
        <w:t>Laboratory Ancillary</w:t>
      </w:r>
      <w:r w:rsidR="006E35DB" w:rsidRPr="00E04B6A">
        <w:rPr>
          <w:rFonts w:ascii="Verdana" w:hAnsi="Verdana"/>
          <w:sz w:val="20"/>
        </w:rPr>
        <w:t xml:space="preserve"> and CADRE</w:t>
      </w:r>
      <w:r w:rsidR="004E3C90" w:rsidRPr="00E04B6A">
        <w:rPr>
          <w:rFonts w:ascii="Verdana" w:hAnsi="Verdana"/>
          <w:sz w:val="20"/>
        </w:rPr>
        <w:t xml:space="preserve"> </w:t>
      </w:r>
      <w:r w:rsidR="00213515" w:rsidRPr="00E04B6A">
        <w:rPr>
          <w:rFonts w:ascii="Verdana" w:hAnsi="Verdana"/>
          <w:sz w:val="20"/>
        </w:rPr>
        <w:t>Summary Table</w:t>
      </w:r>
      <w:r w:rsidRPr="00E04B6A">
        <w:rPr>
          <w:rFonts w:ascii="Verdana" w:hAnsi="Verdana"/>
          <w:sz w:val="20"/>
        </w:rPr>
        <w:t>:</w:t>
      </w:r>
    </w:p>
    <w:p w14:paraId="0D04BEAB" w14:textId="77777777" w:rsidR="00CC122C" w:rsidRPr="00E04B6A" w:rsidRDefault="00CC122C" w:rsidP="00CC122C">
      <w:pPr>
        <w:rPr>
          <w:rFonts w:ascii="Verdana" w:hAnsi="Verdana"/>
          <w:sz w:val="20"/>
        </w:rPr>
      </w:pPr>
    </w:p>
    <w:p w14:paraId="0A135C99" w14:textId="77777777" w:rsidR="00C425BE" w:rsidRPr="00E04B6A" w:rsidRDefault="00CC122C" w:rsidP="00C425BE">
      <w:pPr>
        <w:numPr>
          <w:ilvl w:val="0"/>
          <w:numId w:val="1"/>
        </w:numPr>
        <w:tabs>
          <w:tab w:val="clear" w:pos="360"/>
          <w:tab w:val="num" w:pos="720"/>
        </w:tabs>
        <w:ind w:left="720"/>
        <w:jc w:val="both"/>
        <w:rPr>
          <w:rFonts w:ascii="Verdana" w:hAnsi="Verdana"/>
          <w:sz w:val="20"/>
        </w:rPr>
      </w:pPr>
      <w:r w:rsidRPr="00E04B6A">
        <w:rPr>
          <w:rFonts w:ascii="Verdana" w:hAnsi="Verdana"/>
          <w:sz w:val="20"/>
        </w:rPr>
        <w:t xml:space="preserve">They are refreshed (recalculated) within the M2 whenever the underlying detail table is refreshed. They are not themselves fed from an external system. This means that the </w:t>
      </w:r>
      <w:r w:rsidR="004E3C90" w:rsidRPr="00E04B6A">
        <w:rPr>
          <w:rFonts w:ascii="Verdana" w:hAnsi="Verdana"/>
          <w:sz w:val="20"/>
        </w:rPr>
        <w:t>Laboratory Ancillary</w:t>
      </w:r>
      <w:r w:rsidR="006E35DB" w:rsidRPr="00E04B6A">
        <w:rPr>
          <w:rFonts w:ascii="Verdana" w:hAnsi="Verdana"/>
          <w:sz w:val="20"/>
        </w:rPr>
        <w:t xml:space="preserve"> and CADRE</w:t>
      </w:r>
      <w:r w:rsidRPr="00E04B6A">
        <w:rPr>
          <w:rFonts w:ascii="Verdana" w:hAnsi="Verdana"/>
          <w:sz w:val="20"/>
        </w:rPr>
        <w:t xml:space="preserve"> Summary Table should be refreshed at the same time that the </w:t>
      </w:r>
      <w:r w:rsidR="004E3C90" w:rsidRPr="00E04B6A">
        <w:rPr>
          <w:rFonts w:ascii="Verdana" w:hAnsi="Verdana"/>
          <w:sz w:val="20"/>
        </w:rPr>
        <w:t xml:space="preserve">Laboratory </w:t>
      </w:r>
      <w:r w:rsidR="006E35DB" w:rsidRPr="00E04B6A">
        <w:rPr>
          <w:rFonts w:ascii="Verdana" w:hAnsi="Verdana"/>
          <w:sz w:val="20"/>
        </w:rPr>
        <w:t xml:space="preserve">CADRE and Laboratory </w:t>
      </w:r>
      <w:r w:rsidR="004E3C90" w:rsidRPr="00E04B6A">
        <w:rPr>
          <w:rFonts w:ascii="Verdana" w:hAnsi="Verdana"/>
          <w:sz w:val="20"/>
        </w:rPr>
        <w:t>Ancillary</w:t>
      </w:r>
      <w:r w:rsidRPr="00E04B6A">
        <w:rPr>
          <w:rFonts w:ascii="Verdana" w:hAnsi="Verdana"/>
          <w:sz w:val="20"/>
        </w:rPr>
        <w:t xml:space="preserve"> detail table(s) </w:t>
      </w:r>
      <w:r w:rsidR="004E3C90" w:rsidRPr="00E04B6A">
        <w:rPr>
          <w:rFonts w:ascii="Verdana" w:hAnsi="Verdana"/>
          <w:sz w:val="20"/>
        </w:rPr>
        <w:t>is</w:t>
      </w:r>
      <w:r w:rsidRPr="00E04B6A">
        <w:rPr>
          <w:rFonts w:ascii="Verdana" w:hAnsi="Verdana"/>
          <w:sz w:val="20"/>
        </w:rPr>
        <w:t xml:space="preserve"> refreshed.</w:t>
      </w:r>
    </w:p>
    <w:p w14:paraId="23D40F15" w14:textId="77777777" w:rsidR="00C425BE" w:rsidRPr="00E04B6A" w:rsidRDefault="00C425BE" w:rsidP="00C425BE">
      <w:pPr>
        <w:ind w:left="360"/>
        <w:jc w:val="both"/>
        <w:rPr>
          <w:rFonts w:ascii="Verdana" w:hAnsi="Verdana"/>
          <w:sz w:val="20"/>
        </w:rPr>
      </w:pPr>
    </w:p>
    <w:p w14:paraId="195366A2" w14:textId="77777777" w:rsidR="00C425BE" w:rsidRPr="00E04B6A" w:rsidRDefault="00CC122C" w:rsidP="00C425BE">
      <w:pPr>
        <w:numPr>
          <w:ilvl w:val="0"/>
          <w:numId w:val="1"/>
        </w:numPr>
        <w:tabs>
          <w:tab w:val="clear" w:pos="360"/>
          <w:tab w:val="num" w:pos="720"/>
        </w:tabs>
        <w:ind w:left="720"/>
        <w:jc w:val="both"/>
        <w:rPr>
          <w:rFonts w:ascii="Verdana" w:hAnsi="Verdana"/>
          <w:sz w:val="20"/>
        </w:rPr>
      </w:pPr>
      <w:r w:rsidRPr="00E04B6A">
        <w:rPr>
          <w:rFonts w:ascii="Verdana" w:hAnsi="Verdana"/>
          <w:sz w:val="20"/>
        </w:rPr>
        <w:t>Certain fields are forced to common names, values, and formats to facilitate linking to other summary tables. Where the detail table(s) does not use the common value or format for one of these fields, a calculated field must be created.</w:t>
      </w:r>
    </w:p>
    <w:p w14:paraId="2F950BB3" w14:textId="77777777" w:rsidR="00C425BE" w:rsidRPr="00E04B6A" w:rsidRDefault="00C425BE" w:rsidP="00C425BE">
      <w:pPr>
        <w:ind w:left="360"/>
        <w:jc w:val="both"/>
        <w:rPr>
          <w:rFonts w:ascii="Verdana" w:hAnsi="Verdana"/>
          <w:sz w:val="20"/>
        </w:rPr>
      </w:pPr>
    </w:p>
    <w:p w14:paraId="03EEAA5F" w14:textId="77777777" w:rsidR="00C425BE" w:rsidRPr="00E04B6A" w:rsidRDefault="00CC122C" w:rsidP="00C425BE">
      <w:pPr>
        <w:numPr>
          <w:ilvl w:val="0"/>
          <w:numId w:val="1"/>
        </w:numPr>
        <w:tabs>
          <w:tab w:val="clear" w:pos="360"/>
          <w:tab w:val="num" w:pos="720"/>
        </w:tabs>
        <w:ind w:left="720"/>
        <w:jc w:val="both"/>
        <w:rPr>
          <w:rFonts w:ascii="Verdana" w:hAnsi="Verdana"/>
          <w:sz w:val="20"/>
        </w:rPr>
      </w:pPr>
      <w:r w:rsidRPr="00E04B6A">
        <w:rPr>
          <w:rFonts w:ascii="Verdana" w:hAnsi="Verdana"/>
          <w:sz w:val="20"/>
        </w:rPr>
        <w:t>Where the detail table contain</w:t>
      </w:r>
      <w:r w:rsidR="00C425BE" w:rsidRPr="00E04B6A">
        <w:rPr>
          <w:rFonts w:ascii="Verdana" w:hAnsi="Verdana"/>
          <w:sz w:val="20"/>
        </w:rPr>
        <w:t>s</w:t>
      </w:r>
      <w:r w:rsidRPr="00E04B6A">
        <w:rPr>
          <w:rFonts w:ascii="Verdana" w:hAnsi="Verdana"/>
          <w:sz w:val="20"/>
        </w:rPr>
        <w:t xml:space="preserve"> calculated hierarchical or linked fields, the summary table should also.</w:t>
      </w:r>
    </w:p>
    <w:p w14:paraId="760AB7E7" w14:textId="77777777" w:rsidR="00C425BE" w:rsidRPr="00E04B6A" w:rsidRDefault="00C425BE" w:rsidP="00C425BE">
      <w:pPr>
        <w:ind w:left="360"/>
        <w:jc w:val="both"/>
        <w:rPr>
          <w:rFonts w:ascii="Verdana" w:hAnsi="Verdana"/>
          <w:sz w:val="20"/>
        </w:rPr>
      </w:pPr>
    </w:p>
    <w:p w14:paraId="143E1E5E" w14:textId="77777777" w:rsidR="006E35DB" w:rsidRPr="00E04B6A" w:rsidRDefault="00CC122C" w:rsidP="006E35DB">
      <w:pPr>
        <w:numPr>
          <w:ilvl w:val="0"/>
          <w:numId w:val="1"/>
        </w:numPr>
        <w:tabs>
          <w:tab w:val="clear" w:pos="360"/>
          <w:tab w:val="num" w:pos="720"/>
        </w:tabs>
        <w:ind w:left="720"/>
        <w:jc w:val="both"/>
        <w:rPr>
          <w:rFonts w:ascii="Verdana" w:hAnsi="Verdana"/>
          <w:sz w:val="20"/>
        </w:rPr>
      </w:pPr>
      <w:r w:rsidRPr="00E04B6A">
        <w:rPr>
          <w:rFonts w:ascii="Verdana" w:hAnsi="Verdana"/>
          <w:sz w:val="20"/>
        </w:rPr>
        <w:t xml:space="preserve">Even if the detail data are stored in more than one table (such as fiscal years), the summary table will be comprehensive for all the detail data. This means the </w:t>
      </w:r>
      <w:r w:rsidR="004E3C90" w:rsidRPr="00E04B6A">
        <w:rPr>
          <w:rFonts w:ascii="Verdana" w:hAnsi="Verdana"/>
          <w:sz w:val="20"/>
        </w:rPr>
        <w:t>Laboratory</w:t>
      </w:r>
      <w:r w:rsidRPr="00E04B6A">
        <w:rPr>
          <w:rFonts w:ascii="Verdana" w:hAnsi="Verdana"/>
          <w:sz w:val="20"/>
        </w:rPr>
        <w:t xml:space="preserve"> </w:t>
      </w:r>
      <w:r w:rsidR="004E3C90" w:rsidRPr="00E04B6A">
        <w:rPr>
          <w:rFonts w:ascii="Verdana" w:hAnsi="Verdana"/>
          <w:sz w:val="20"/>
        </w:rPr>
        <w:t xml:space="preserve">Ancillary </w:t>
      </w:r>
      <w:r w:rsidR="006E35DB" w:rsidRPr="00E04B6A">
        <w:rPr>
          <w:rFonts w:ascii="Verdana" w:hAnsi="Verdana"/>
          <w:sz w:val="20"/>
        </w:rPr>
        <w:t xml:space="preserve">and CADRE </w:t>
      </w:r>
      <w:r w:rsidRPr="00E04B6A">
        <w:rPr>
          <w:rFonts w:ascii="Verdana" w:hAnsi="Verdana"/>
          <w:sz w:val="20"/>
        </w:rPr>
        <w:t xml:space="preserve">summary table </w:t>
      </w:r>
      <w:r w:rsidR="004E3C90" w:rsidRPr="00E04B6A">
        <w:rPr>
          <w:rFonts w:ascii="Verdana" w:hAnsi="Verdana"/>
          <w:sz w:val="20"/>
        </w:rPr>
        <w:t xml:space="preserve">will </w:t>
      </w:r>
      <w:r w:rsidR="006E35DB" w:rsidRPr="00E04B6A">
        <w:rPr>
          <w:rFonts w:ascii="Verdana" w:hAnsi="Verdana"/>
          <w:sz w:val="20"/>
        </w:rPr>
        <w:t>include Ancillary-processor data for Fiscal Years 2005 to 2012 and CADRE-processor data for Fiscal Years 2013 to subsequent years for which Laboratory Ancillaries are stored in the M2.</w:t>
      </w:r>
    </w:p>
    <w:p w14:paraId="2E1FC2F5" w14:textId="77777777" w:rsidR="006E35DB" w:rsidRPr="00E04B6A" w:rsidRDefault="006E35DB" w:rsidP="006E35DB">
      <w:pPr>
        <w:pStyle w:val="ListParagraph"/>
        <w:rPr>
          <w:rFonts w:ascii="Verdana" w:hAnsi="Verdana"/>
          <w:sz w:val="20"/>
        </w:rPr>
      </w:pPr>
    </w:p>
    <w:p w14:paraId="1386FD6F" w14:textId="77777777" w:rsidR="006E35DB" w:rsidRPr="00E04B6A" w:rsidRDefault="006E35DB" w:rsidP="006E35DB">
      <w:pPr>
        <w:numPr>
          <w:ilvl w:val="0"/>
          <w:numId w:val="1"/>
        </w:numPr>
        <w:tabs>
          <w:tab w:val="clear" w:pos="360"/>
          <w:tab w:val="num" w:pos="720"/>
        </w:tabs>
        <w:ind w:left="720"/>
        <w:jc w:val="both"/>
        <w:rPr>
          <w:rFonts w:ascii="Verdana" w:hAnsi="Verdana"/>
          <w:sz w:val="20"/>
        </w:rPr>
      </w:pPr>
      <w:r w:rsidRPr="00E04B6A">
        <w:rPr>
          <w:rFonts w:ascii="Verdana" w:hAnsi="Verdana"/>
          <w:sz w:val="20"/>
        </w:rPr>
        <w:t xml:space="preserve">Both the Ancillary-processor and CADRE-processor produced detail tables contain the elements required to create the Laboratory Ancillary and CADRE summary table. The transformation rules apply to all detail tables (regardless of source) unless indicated by specific business rule. </w:t>
      </w:r>
    </w:p>
    <w:p w14:paraId="3CB5494A" w14:textId="77777777" w:rsidR="006E35DB" w:rsidRPr="00E04B6A" w:rsidRDefault="006E35DB" w:rsidP="006E35DB">
      <w:pPr>
        <w:pStyle w:val="ListParagraph"/>
        <w:rPr>
          <w:rFonts w:ascii="Verdana" w:hAnsi="Verdana"/>
          <w:sz w:val="20"/>
        </w:rPr>
      </w:pPr>
    </w:p>
    <w:p w14:paraId="11C97E0B" w14:textId="77777777" w:rsidR="006E35DB" w:rsidRPr="00E04B6A" w:rsidRDefault="006E35DB" w:rsidP="006E35DB">
      <w:pPr>
        <w:numPr>
          <w:ilvl w:val="0"/>
          <w:numId w:val="1"/>
        </w:numPr>
        <w:tabs>
          <w:tab w:val="clear" w:pos="360"/>
          <w:tab w:val="num" w:pos="720"/>
        </w:tabs>
        <w:ind w:left="720"/>
        <w:jc w:val="both"/>
        <w:rPr>
          <w:rFonts w:ascii="Verdana" w:hAnsi="Verdana"/>
          <w:sz w:val="20"/>
        </w:rPr>
      </w:pPr>
      <w:r w:rsidRPr="00E04B6A">
        <w:rPr>
          <w:rFonts w:ascii="Verdana" w:hAnsi="Verdana"/>
          <w:sz w:val="20"/>
        </w:rPr>
        <w:t xml:space="preserve">M2 will create a flag variable that indicates which detail table contributed to the data in the summary table. For fiscal years 2012 and earlier, the Ancillary detail table should be the source and for fiscal years 2013 and later, the CADRE detail table should be the source, unless otherwise indicated by the flag variable. </w:t>
      </w:r>
    </w:p>
    <w:p w14:paraId="79F51D85" w14:textId="77777777" w:rsidR="00CC122C" w:rsidRPr="00E04B6A" w:rsidRDefault="00CC122C" w:rsidP="006E35DB">
      <w:pPr>
        <w:ind w:left="720"/>
        <w:jc w:val="both"/>
        <w:rPr>
          <w:rFonts w:ascii="Verdana" w:hAnsi="Verdana"/>
          <w:sz w:val="20"/>
        </w:rPr>
      </w:pPr>
    </w:p>
    <w:p w14:paraId="4B7A79FE" w14:textId="77777777" w:rsidR="00CC122C" w:rsidRPr="00E04B6A" w:rsidRDefault="00CC122C" w:rsidP="004E3C90">
      <w:pPr>
        <w:jc w:val="both"/>
        <w:rPr>
          <w:rFonts w:ascii="Verdana" w:hAnsi="Verdana"/>
          <w:sz w:val="20"/>
        </w:rPr>
      </w:pPr>
    </w:p>
    <w:p w14:paraId="34A6D6B9" w14:textId="77777777" w:rsidR="00CC122C" w:rsidRPr="00E04B6A" w:rsidRDefault="0087332B" w:rsidP="00CC122C">
      <w:pPr>
        <w:pStyle w:val="Heading3"/>
        <w:ind w:left="113" w:right="113"/>
        <w:rPr>
          <w:rFonts w:ascii="Verdana" w:hAnsi="Verdana"/>
          <w:sz w:val="20"/>
        </w:rPr>
      </w:pPr>
      <w:bookmarkStart w:id="0" w:name="_Hlk87882177"/>
      <w:r w:rsidRPr="00E04B6A">
        <w:rPr>
          <w:rFonts w:ascii="Verdana" w:hAnsi="Verdana"/>
          <w:sz w:val="20"/>
        </w:rPr>
        <w:t xml:space="preserve">Table 1. </w:t>
      </w:r>
      <w:r w:rsidR="004E3C90" w:rsidRPr="00E04B6A">
        <w:rPr>
          <w:rFonts w:ascii="Verdana" w:hAnsi="Verdana"/>
          <w:sz w:val="20"/>
        </w:rPr>
        <w:t>Fie</w:t>
      </w:r>
      <w:r w:rsidR="00D92BFD" w:rsidRPr="00E04B6A">
        <w:rPr>
          <w:rFonts w:ascii="Verdana" w:hAnsi="Verdana"/>
          <w:sz w:val="20"/>
        </w:rPr>
        <w:t xml:space="preserve">lds in the Laboratory Ancillary and CADRE </w:t>
      </w:r>
      <w:r w:rsidR="004E3C90" w:rsidRPr="00E04B6A">
        <w:rPr>
          <w:rFonts w:ascii="Verdana" w:hAnsi="Verdana"/>
          <w:sz w:val="20"/>
        </w:rPr>
        <w:t>Summary Table</w:t>
      </w:r>
    </w:p>
    <w:bookmarkEnd w:id="0"/>
    <w:p w14:paraId="7F883BB0" w14:textId="77777777" w:rsidR="00CC122C" w:rsidRPr="00E04B6A" w:rsidRDefault="00CC122C" w:rsidP="00CC122C">
      <w:pPr>
        <w:ind w:left="113" w:right="113"/>
        <w:rPr>
          <w:rFonts w:ascii="Verdana" w:hAnsi="Verdana"/>
          <w:b/>
          <w:sz w:val="20"/>
        </w:rPr>
      </w:pPr>
    </w:p>
    <w:tbl>
      <w:tblPr>
        <w:tblStyle w:val="TableGrid"/>
        <w:tblW w:w="9360" w:type="dxa"/>
        <w:jc w:val="center"/>
        <w:tblLook w:val="0020" w:firstRow="1" w:lastRow="0" w:firstColumn="0" w:lastColumn="0" w:noHBand="0" w:noVBand="0"/>
        <w:tblCaption w:val="Table 1 Fields in the Laboratory Ancillary and CADRE Summary Table"/>
        <w:tblDescription w:val="Indicates the M2 Element Name, Type, Source Table Element Names, and Transformation Rules. This table is separated by Dimensionsand measures. "/>
      </w:tblPr>
      <w:tblGrid>
        <w:gridCol w:w="2491"/>
        <w:gridCol w:w="1033"/>
        <w:gridCol w:w="1840"/>
        <w:gridCol w:w="3996"/>
      </w:tblGrid>
      <w:tr w:rsidR="00661200" w:rsidRPr="00E04B6A" w14:paraId="15AFA0FC" w14:textId="77777777" w:rsidTr="00747702">
        <w:trPr>
          <w:trHeight w:val="20"/>
          <w:tblHeader/>
          <w:jc w:val="center"/>
        </w:trPr>
        <w:tc>
          <w:tcPr>
            <w:tcW w:w="2491" w:type="dxa"/>
            <w:tcBorders>
              <w:bottom w:val="single" w:sz="4" w:space="0" w:color="auto"/>
            </w:tcBorders>
            <w:shd w:val="clear" w:color="auto" w:fill="BFBFBF" w:themeFill="background1" w:themeFillShade="BF"/>
            <w:vAlign w:val="center"/>
          </w:tcPr>
          <w:p w14:paraId="2866CFE4" w14:textId="77777777" w:rsidR="004E3C90" w:rsidRPr="00E04B6A" w:rsidRDefault="004E3C90" w:rsidP="001E0104">
            <w:pPr>
              <w:ind w:left="113" w:right="113"/>
              <w:jc w:val="center"/>
              <w:rPr>
                <w:rFonts w:ascii="Verdana" w:hAnsi="Verdana"/>
                <w:b/>
                <w:sz w:val="18"/>
                <w:szCs w:val="18"/>
              </w:rPr>
            </w:pPr>
            <w:r w:rsidRPr="00E04B6A">
              <w:rPr>
                <w:rFonts w:ascii="Verdana" w:hAnsi="Verdana"/>
                <w:b/>
                <w:sz w:val="18"/>
                <w:szCs w:val="18"/>
              </w:rPr>
              <w:t>M2 Element Name</w:t>
            </w:r>
          </w:p>
        </w:tc>
        <w:tc>
          <w:tcPr>
            <w:tcW w:w="0" w:type="auto"/>
            <w:tcBorders>
              <w:bottom w:val="single" w:sz="4" w:space="0" w:color="auto"/>
            </w:tcBorders>
            <w:shd w:val="clear" w:color="auto" w:fill="BFBFBF" w:themeFill="background1" w:themeFillShade="BF"/>
            <w:vAlign w:val="center"/>
          </w:tcPr>
          <w:p w14:paraId="0B422889" w14:textId="77777777" w:rsidR="004E3C90" w:rsidRPr="00E04B6A" w:rsidRDefault="004E3C90" w:rsidP="00CC122C">
            <w:pPr>
              <w:jc w:val="center"/>
              <w:rPr>
                <w:rFonts w:ascii="Verdana" w:hAnsi="Verdana"/>
                <w:b/>
                <w:sz w:val="18"/>
                <w:szCs w:val="18"/>
              </w:rPr>
            </w:pPr>
            <w:r w:rsidRPr="00E04B6A">
              <w:rPr>
                <w:rFonts w:ascii="Verdana" w:hAnsi="Verdana"/>
                <w:b/>
                <w:sz w:val="18"/>
                <w:szCs w:val="18"/>
              </w:rPr>
              <w:t>Type</w:t>
            </w:r>
          </w:p>
        </w:tc>
        <w:tc>
          <w:tcPr>
            <w:tcW w:w="0" w:type="auto"/>
            <w:tcBorders>
              <w:bottom w:val="single" w:sz="4" w:space="0" w:color="auto"/>
            </w:tcBorders>
            <w:shd w:val="clear" w:color="auto" w:fill="BFBFBF" w:themeFill="background1" w:themeFillShade="BF"/>
            <w:vAlign w:val="center"/>
          </w:tcPr>
          <w:p w14:paraId="0419C6EC" w14:textId="77777777" w:rsidR="004E3C90" w:rsidRPr="00E04B6A" w:rsidRDefault="004E3C90" w:rsidP="001E0104">
            <w:pPr>
              <w:numPr>
                <w:ins w:id="1" w:author="Unknown"/>
              </w:numPr>
              <w:jc w:val="center"/>
              <w:rPr>
                <w:rFonts w:ascii="Verdana" w:hAnsi="Verdana"/>
                <w:b/>
                <w:sz w:val="18"/>
                <w:szCs w:val="18"/>
              </w:rPr>
            </w:pPr>
            <w:r w:rsidRPr="00E04B6A">
              <w:rPr>
                <w:rFonts w:ascii="Verdana" w:hAnsi="Verdana"/>
                <w:b/>
                <w:sz w:val="18"/>
                <w:szCs w:val="18"/>
              </w:rPr>
              <w:t>Source Table Element Name(s)</w:t>
            </w:r>
          </w:p>
        </w:tc>
        <w:tc>
          <w:tcPr>
            <w:tcW w:w="0" w:type="auto"/>
            <w:tcBorders>
              <w:bottom w:val="single" w:sz="4" w:space="0" w:color="auto"/>
            </w:tcBorders>
            <w:shd w:val="clear" w:color="auto" w:fill="BFBFBF" w:themeFill="background1" w:themeFillShade="BF"/>
            <w:vAlign w:val="center"/>
          </w:tcPr>
          <w:p w14:paraId="6BF0F338" w14:textId="77777777" w:rsidR="004E3C90" w:rsidRPr="00E04B6A" w:rsidRDefault="004E3C90" w:rsidP="001E0104">
            <w:pPr>
              <w:jc w:val="center"/>
              <w:rPr>
                <w:rFonts w:ascii="Verdana" w:hAnsi="Verdana"/>
                <w:b/>
                <w:sz w:val="18"/>
                <w:szCs w:val="18"/>
              </w:rPr>
            </w:pPr>
            <w:r w:rsidRPr="00E04B6A">
              <w:rPr>
                <w:rFonts w:ascii="Verdana" w:hAnsi="Verdana"/>
                <w:b/>
                <w:sz w:val="18"/>
                <w:szCs w:val="18"/>
              </w:rPr>
              <w:t>Transformation Rules</w:t>
            </w:r>
          </w:p>
        </w:tc>
      </w:tr>
      <w:tr w:rsidR="00B84BBF" w:rsidRPr="00E04B6A" w14:paraId="1C810908" w14:textId="77777777" w:rsidTr="00747702">
        <w:trPr>
          <w:trHeight w:val="20"/>
          <w:jc w:val="center"/>
        </w:trPr>
        <w:tc>
          <w:tcPr>
            <w:tcW w:w="249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6F6E5CE" w14:textId="77777777" w:rsidR="00B84BBF" w:rsidRPr="00E04B6A" w:rsidRDefault="00B84BBF" w:rsidP="00F767D7">
            <w:pPr>
              <w:pStyle w:val="CellBody"/>
              <w:rPr>
                <w:rFonts w:ascii="Verdana" w:hAnsi="Verdana"/>
                <w:sz w:val="18"/>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58DAE5A1" w14:textId="77777777" w:rsidR="00B84BBF" w:rsidRPr="00E04B6A" w:rsidRDefault="00B84BBF" w:rsidP="00F767D7">
            <w:pPr>
              <w:pStyle w:val="CellBody"/>
              <w:jc w:val="center"/>
              <w:rPr>
                <w:rFonts w:ascii="Verdana" w:hAnsi="Verdana"/>
                <w:sz w:val="18"/>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60A82A80" w14:textId="0917CBB2" w:rsidR="00B84BBF" w:rsidRPr="00E04B6A" w:rsidRDefault="00B84BBF" w:rsidP="00F767D7">
            <w:pPr>
              <w:pStyle w:val="CellBody"/>
              <w:jc w:val="center"/>
              <w:rPr>
                <w:rFonts w:ascii="Verdana" w:hAnsi="Verdana"/>
                <w:sz w:val="18"/>
                <w:szCs w:val="18"/>
              </w:rPr>
            </w:pPr>
            <w:r w:rsidRPr="00E04B6A">
              <w:rPr>
                <w:rFonts w:ascii="Verdana" w:hAnsi="Verdana"/>
                <w:b/>
                <w:sz w:val="18"/>
                <w:szCs w:val="18"/>
              </w:rPr>
              <w:t>Dimensions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E73689D" w14:textId="77777777" w:rsidR="00B84BBF" w:rsidRPr="00E04B6A" w:rsidRDefault="00B84BBF" w:rsidP="00D92BFD">
            <w:pPr>
              <w:rPr>
                <w:rFonts w:ascii="Verdana" w:hAnsi="Verdana"/>
                <w:sz w:val="18"/>
                <w:szCs w:val="18"/>
              </w:rPr>
            </w:pPr>
          </w:p>
        </w:tc>
      </w:tr>
      <w:tr w:rsidR="00057131" w:rsidRPr="00E04B6A" w14:paraId="29888242" w14:textId="77777777" w:rsidTr="00747702">
        <w:trPr>
          <w:trHeight w:val="20"/>
          <w:jc w:val="center"/>
        </w:trPr>
        <w:tc>
          <w:tcPr>
            <w:tcW w:w="2491" w:type="dxa"/>
            <w:tcBorders>
              <w:top w:val="single" w:sz="4" w:space="0" w:color="auto"/>
            </w:tcBorders>
            <w:vAlign w:val="center"/>
          </w:tcPr>
          <w:p w14:paraId="00899C88" w14:textId="77777777" w:rsidR="00057131" w:rsidRPr="00E04B6A" w:rsidRDefault="00057131" w:rsidP="00F767D7">
            <w:pPr>
              <w:pStyle w:val="CellBody"/>
              <w:rPr>
                <w:rFonts w:ascii="Verdana" w:hAnsi="Verdana"/>
                <w:sz w:val="18"/>
                <w:szCs w:val="18"/>
              </w:rPr>
            </w:pPr>
            <w:r w:rsidRPr="00E04B6A">
              <w:rPr>
                <w:rFonts w:ascii="Verdana" w:hAnsi="Verdana"/>
                <w:sz w:val="18"/>
                <w:szCs w:val="18"/>
              </w:rPr>
              <w:t>ACV Group</w:t>
            </w:r>
          </w:p>
        </w:tc>
        <w:tc>
          <w:tcPr>
            <w:tcW w:w="0" w:type="auto"/>
            <w:tcBorders>
              <w:top w:val="single" w:sz="4" w:space="0" w:color="auto"/>
            </w:tcBorders>
            <w:vAlign w:val="center"/>
          </w:tcPr>
          <w:p w14:paraId="3A46B15F" w14:textId="77777777" w:rsidR="00057131" w:rsidRPr="00E04B6A" w:rsidRDefault="00057131" w:rsidP="00F767D7">
            <w:pPr>
              <w:pStyle w:val="CellBody"/>
              <w:jc w:val="center"/>
              <w:rPr>
                <w:rFonts w:ascii="Verdana" w:hAnsi="Verdana"/>
                <w:sz w:val="18"/>
                <w:szCs w:val="18"/>
              </w:rPr>
            </w:pPr>
            <w:r w:rsidRPr="00E04B6A">
              <w:rPr>
                <w:rFonts w:ascii="Verdana" w:hAnsi="Verdana"/>
                <w:sz w:val="18"/>
                <w:szCs w:val="18"/>
              </w:rPr>
              <w:t>Char(15)</w:t>
            </w:r>
          </w:p>
        </w:tc>
        <w:tc>
          <w:tcPr>
            <w:tcW w:w="0" w:type="auto"/>
            <w:tcBorders>
              <w:top w:val="single" w:sz="4" w:space="0" w:color="auto"/>
            </w:tcBorders>
            <w:vAlign w:val="center"/>
          </w:tcPr>
          <w:p w14:paraId="450F6A8C" w14:textId="77777777" w:rsidR="00057131" w:rsidRPr="00E04B6A" w:rsidRDefault="00057131" w:rsidP="00F767D7">
            <w:pPr>
              <w:pStyle w:val="CellBody"/>
              <w:jc w:val="center"/>
              <w:rPr>
                <w:rFonts w:ascii="Verdana" w:hAnsi="Verdana"/>
                <w:sz w:val="18"/>
                <w:szCs w:val="18"/>
              </w:rPr>
            </w:pPr>
            <w:r w:rsidRPr="00E04B6A">
              <w:rPr>
                <w:rFonts w:ascii="Verdana" w:hAnsi="Verdana"/>
                <w:sz w:val="18"/>
                <w:szCs w:val="18"/>
              </w:rPr>
              <w:t>ACV Group</w:t>
            </w:r>
          </w:p>
        </w:tc>
        <w:tc>
          <w:tcPr>
            <w:tcW w:w="0" w:type="auto"/>
            <w:tcBorders>
              <w:top w:val="single" w:sz="4" w:space="0" w:color="auto"/>
            </w:tcBorders>
            <w:vAlign w:val="center"/>
          </w:tcPr>
          <w:p w14:paraId="7B77446A"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p>
        </w:tc>
      </w:tr>
      <w:tr w:rsidR="00057131" w:rsidRPr="00E04B6A" w14:paraId="79F24CB4" w14:textId="77777777" w:rsidTr="00747702">
        <w:trPr>
          <w:trHeight w:val="20"/>
          <w:jc w:val="center"/>
        </w:trPr>
        <w:tc>
          <w:tcPr>
            <w:tcW w:w="2491" w:type="dxa"/>
            <w:vAlign w:val="center"/>
          </w:tcPr>
          <w:p w14:paraId="74F9D93E" w14:textId="77777777" w:rsidR="00057131" w:rsidRPr="00E04B6A" w:rsidRDefault="00057131" w:rsidP="00F767D7">
            <w:pPr>
              <w:pStyle w:val="CellBody"/>
              <w:rPr>
                <w:rFonts w:ascii="Verdana" w:hAnsi="Verdana" w:cs="Arial"/>
                <w:color w:val="000000"/>
                <w:sz w:val="18"/>
                <w:szCs w:val="18"/>
              </w:rPr>
            </w:pPr>
            <w:r w:rsidRPr="00E04B6A">
              <w:rPr>
                <w:rFonts w:ascii="Verdana" w:hAnsi="Verdana" w:cs="Arial"/>
                <w:color w:val="000000"/>
                <w:sz w:val="18"/>
                <w:szCs w:val="18"/>
              </w:rPr>
              <w:t>ACV Group – Legacy</w:t>
            </w:r>
          </w:p>
        </w:tc>
        <w:tc>
          <w:tcPr>
            <w:tcW w:w="0" w:type="auto"/>
            <w:vAlign w:val="center"/>
          </w:tcPr>
          <w:p w14:paraId="3010135D" w14:textId="77777777" w:rsidR="00057131" w:rsidRPr="00E04B6A" w:rsidRDefault="00057131" w:rsidP="00F767D7">
            <w:pPr>
              <w:pStyle w:val="CellBody"/>
              <w:jc w:val="center"/>
              <w:rPr>
                <w:rFonts w:ascii="Verdana" w:hAnsi="Verdana" w:cs="Arial"/>
                <w:color w:val="000000"/>
                <w:sz w:val="18"/>
                <w:szCs w:val="18"/>
              </w:rPr>
            </w:pPr>
            <w:r w:rsidRPr="00E04B6A">
              <w:rPr>
                <w:rFonts w:ascii="Verdana" w:hAnsi="Verdana" w:cs="Arial"/>
                <w:color w:val="000000"/>
                <w:sz w:val="18"/>
                <w:szCs w:val="18"/>
              </w:rPr>
              <w:t>Char(15)</w:t>
            </w:r>
          </w:p>
        </w:tc>
        <w:tc>
          <w:tcPr>
            <w:tcW w:w="0" w:type="auto"/>
            <w:vAlign w:val="center"/>
          </w:tcPr>
          <w:p w14:paraId="73C3A9BA" w14:textId="77777777" w:rsidR="00057131" w:rsidRPr="00E04B6A" w:rsidRDefault="00057131" w:rsidP="00F767D7">
            <w:pPr>
              <w:pStyle w:val="CellBody"/>
              <w:jc w:val="center"/>
              <w:rPr>
                <w:rFonts w:ascii="Verdana" w:hAnsi="Verdana" w:cs="Arial"/>
                <w:color w:val="000000"/>
                <w:sz w:val="18"/>
                <w:szCs w:val="18"/>
              </w:rPr>
            </w:pPr>
            <w:r w:rsidRPr="00E04B6A">
              <w:rPr>
                <w:rFonts w:ascii="Verdana" w:hAnsi="Verdana" w:cs="Arial"/>
                <w:color w:val="000000"/>
                <w:sz w:val="18"/>
                <w:szCs w:val="18"/>
              </w:rPr>
              <w:t>ACV Group – Legacy</w:t>
            </w:r>
          </w:p>
        </w:tc>
        <w:tc>
          <w:tcPr>
            <w:tcW w:w="0" w:type="auto"/>
            <w:vAlign w:val="center"/>
          </w:tcPr>
          <w:p w14:paraId="345347B2"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Not populated after 1/1/18.</w:t>
            </w:r>
          </w:p>
        </w:tc>
      </w:tr>
      <w:tr w:rsidR="00057131" w:rsidRPr="00E04B6A" w14:paraId="4A420BE6" w14:textId="77777777" w:rsidTr="00747702">
        <w:trPr>
          <w:trHeight w:val="20"/>
          <w:jc w:val="center"/>
        </w:trPr>
        <w:tc>
          <w:tcPr>
            <w:tcW w:w="2491" w:type="dxa"/>
            <w:vAlign w:val="center"/>
          </w:tcPr>
          <w:p w14:paraId="5F759BCF" w14:textId="77777777" w:rsidR="00057131" w:rsidRPr="00E04B6A" w:rsidRDefault="00057131" w:rsidP="001E0104">
            <w:pPr>
              <w:pStyle w:val="CellBody"/>
              <w:rPr>
                <w:rFonts w:ascii="Verdana" w:hAnsi="Verdana"/>
                <w:sz w:val="18"/>
                <w:szCs w:val="18"/>
              </w:rPr>
            </w:pPr>
            <w:r w:rsidRPr="00E04B6A">
              <w:rPr>
                <w:rFonts w:ascii="Verdana" w:hAnsi="Verdana"/>
                <w:sz w:val="18"/>
                <w:szCs w:val="18"/>
              </w:rPr>
              <w:t>Age Group Common</w:t>
            </w:r>
          </w:p>
        </w:tc>
        <w:tc>
          <w:tcPr>
            <w:tcW w:w="0" w:type="auto"/>
            <w:vAlign w:val="center"/>
          </w:tcPr>
          <w:p w14:paraId="3DE74F4F" w14:textId="77777777" w:rsidR="00057131" w:rsidRPr="00E04B6A" w:rsidRDefault="00057131" w:rsidP="001E0104">
            <w:pPr>
              <w:pStyle w:val="CellBody"/>
              <w:jc w:val="center"/>
              <w:rPr>
                <w:rFonts w:ascii="Verdana" w:hAnsi="Verdana"/>
                <w:sz w:val="18"/>
                <w:szCs w:val="18"/>
              </w:rPr>
            </w:pPr>
            <w:r w:rsidRPr="00E04B6A">
              <w:rPr>
                <w:rFonts w:ascii="Verdana" w:hAnsi="Verdana"/>
                <w:sz w:val="18"/>
                <w:szCs w:val="18"/>
              </w:rPr>
              <w:t>Char(1)</w:t>
            </w:r>
          </w:p>
        </w:tc>
        <w:tc>
          <w:tcPr>
            <w:tcW w:w="0" w:type="auto"/>
            <w:vAlign w:val="center"/>
          </w:tcPr>
          <w:p w14:paraId="6DDA4DE2" w14:textId="77777777" w:rsidR="00057131" w:rsidRPr="00E04B6A" w:rsidRDefault="00057131" w:rsidP="00EE0D3C">
            <w:pPr>
              <w:pStyle w:val="CellBody"/>
              <w:jc w:val="center"/>
              <w:rPr>
                <w:rFonts w:ascii="Verdana" w:hAnsi="Verdana"/>
                <w:sz w:val="18"/>
                <w:szCs w:val="18"/>
              </w:rPr>
            </w:pPr>
            <w:r w:rsidRPr="00E04B6A">
              <w:rPr>
                <w:rFonts w:ascii="Verdana" w:hAnsi="Verdana"/>
                <w:sz w:val="18"/>
                <w:szCs w:val="18"/>
              </w:rPr>
              <w:t>Age Group Common</w:t>
            </w:r>
          </w:p>
        </w:tc>
        <w:tc>
          <w:tcPr>
            <w:tcW w:w="0" w:type="auto"/>
            <w:vAlign w:val="center"/>
          </w:tcPr>
          <w:p w14:paraId="6AEABC2D" w14:textId="77777777" w:rsidR="00057131" w:rsidRPr="00E04B6A" w:rsidRDefault="00057131" w:rsidP="00D92BFD">
            <w:pPr>
              <w:pStyle w:val="CellBody"/>
              <w:rPr>
                <w:rFonts w:ascii="Verdana" w:hAnsi="Verdana"/>
                <w:sz w:val="18"/>
                <w:szCs w:val="18"/>
              </w:rPr>
            </w:pPr>
            <w:r w:rsidRPr="00E04B6A">
              <w:rPr>
                <w:rFonts w:ascii="Verdana" w:hAnsi="Verdana"/>
                <w:sz w:val="18"/>
                <w:szCs w:val="18"/>
              </w:rPr>
              <w:t>No transformation</w:t>
            </w:r>
            <w:r>
              <w:rPr>
                <w:rFonts w:ascii="Verdana" w:hAnsi="Verdana"/>
                <w:sz w:val="18"/>
                <w:szCs w:val="18"/>
              </w:rPr>
              <w:t>.</w:t>
            </w:r>
          </w:p>
        </w:tc>
      </w:tr>
      <w:tr w:rsidR="00057131" w:rsidRPr="00E04B6A" w14:paraId="32E6D13A" w14:textId="77777777" w:rsidTr="00747702">
        <w:trPr>
          <w:trHeight w:val="20"/>
          <w:jc w:val="center"/>
        </w:trPr>
        <w:tc>
          <w:tcPr>
            <w:tcW w:w="2491" w:type="dxa"/>
            <w:vAlign w:val="center"/>
          </w:tcPr>
          <w:p w14:paraId="62CF52A4" w14:textId="77777777" w:rsidR="00057131" w:rsidRPr="00E04B6A" w:rsidRDefault="00057131" w:rsidP="001E0104">
            <w:pPr>
              <w:rPr>
                <w:rFonts w:ascii="Verdana" w:hAnsi="Verdana" w:cs="Arial"/>
                <w:sz w:val="18"/>
                <w:szCs w:val="18"/>
              </w:rPr>
            </w:pPr>
            <w:r w:rsidRPr="00E04B6A">
              <w:rPr>
                <w:rFonts w:ascii="Verdana" w:hAnsi="Verdana" w:cs="Arial"/>
                <w:sz w:val="18"/>
                <w:szCs w:val="18"/>
              </w:rPr>
              <w:t>Ben Cat Common</w:t>
            </w:r>
          </w:p>
        </w:tc>
        <w:tc>
          <w:tcPr>
            <w:tcW w:w="0" w:type="auto"/>
            <w:vAlign w:val="center"/>
          </w:tcPr>
          <w:p w14:paraId="46A2407C"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5990A5E5"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Ben Cat Common</w:t>
            </w:r>
          </w:p>
        </w:tc>
        <w:tc>
          <w:tcPr>
            <w:tcW w:w="0" w:type="auto"/>
            <w:vAlign w:val="center"/>
          </w:tcPr>
          <w:p w14:paraId="1D391BA9" w14:textId="77777777" w:rsidR="00057131" w:rsidRPr="00E04B6A" w:rsidRDefault="00057131" w:rsidP="00D92BFD">
            <w:pPr>
              <w:rPr>
                <w:rFonts w:ascii="Verdana" w:hAnsi="Verdana" w:cs="Arial"/>
                <w:sz w:val="18"/>
                <w:szCs w:val="18"/>
              </w:rPr>
            </w:pPr>
            <w:r w:rsidRPr="00E04B6A">
              <w:rPr>
                <w:rFonts w:ascii="Verdana" w:hAnsi="Verdana" w:cs="Arial"/>
                <w:sz w:val="18"/>
                <w:szCs w:val="18"/>
              </w:rPr>
              <w:t>No transformation</w:t>
            </w:r>
            <w:r>
              <w:rPr>
                <w:rFonts w:ascii="Verdana" w:hAnsi="Verdana" w:cs="Arial"/>
                <w:sz w:val="18"/>
                <w:szCs w:val="18"/>
              </w:rPr>
              <w:t>.</w:t>
            </w:r>
          </w:p>
        </w:tc>
      </w:tr>
      <w:tr w:rsidR="00057131" w:rsidRPr="00E04B6A" w14:paraId="75F343FE" w14:textId="77777777" w:rsidTr="00747702">
        <w:trPr>
          <w:trHeight w:val="20"/>
          <w:jc w:val="center"/>
        </w:trPr>
        <w:tc>
          <w:tcPr>
            <w:tcW w:w="2491" w:type="dxa"/>
            <w:vAlign w:val="center"/>
          </w:tcPr>
          <w:p w14:paraId="5BF565B3" w14:textId="77777777" w:rsidR="00057131" w:rsidRPr="00E04B6A" w:rsidRDefault="00057131" w:rsidP="00F767D7">
            <w:pPr>
              <w:rPr>
                <w:rFonts w:ascii="Verdana" w:hAnsi="Verdana" w:cs="Arial"/>
                <w:sz w:val="18"/>
                <w:szCs w:val="18"/>
              </w:rPr>
            </w:pPr>
            <w:r w:rsidRPr="00E04B6A">
              <w:rPr>
                <w:rFonts w:ascii="Verdana" w:hAnsi="Verdana" w:cs="Arial"/>
                <w:sz w:val="18"/>
                <w:szCs w:val="18"/>
              </w:rPr>
              <w:t>Beneficiary Region</w:t>
            </w:r>
          </w:p>
        </w:tc>
        <w:tc>
          <w:tcPr>
            <w:tcW w:w="0" w:type="auto"/>
            <w:vAlign w:val="center"/>
          </w:tcPr>
          <w:p w14:paraId="704B76BD"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Char(2)</w:t>
            </w:r>
          </w:p>
        </w:tc>
        <w:tc>
          <w:tcPr>
            <w:tcW w:w="0" w:type="auto"/>
            <w:vAlign w:val="center"/>
          </w:tcPr>
          <w:p w14:paraId="1A173463"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Beneficiary Region</w:t>
            </w:r>
          </w:p>
        </w:tc>
        <w:tc>
          <w:tcPr>
            <w:tcW w:w="0" w:type="auto"/>
            <w:vAlign w:val="center"/>
          </w:tcPr>
          <w:p w14:paraId="07417A08"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 xml:space="preserve">   </w:t>
            </w:r>
            <w:r w:rsidRPr="00E04B6A">
              <w:rPr>
                <w:rFonts w:ascii="Verdana" w:hAnsi="Verdana" w:cs="Arial"/>
                <w:color w:val="000000"/>
                <w:sz w:val="18"/>
                <w:szCs w:val="18"/>
              </w:rPr>
              <w:t xml:space="preserve">ANC: </w:t>
            </w:r>
            <w:r w:rsidRPr="00E04B6A">
              <w:rPr>
                <w:rFonts w:ascii="Verdana" w:hAnsi="Verdana"/>
                <w:sz w:val="18"/>
                <w:szCs w:val="18"/>
              </w:rPr>
              <w:t>Populated FY12 and back.</w:t>
            </w:r>
            <w:r>
              <w:rPr>
                <w:rFonts w:ascii="Verdana" w:hAnsi="Verdana"/>
                <w:sz w:val="18"/>
                <w:szCs w:val="18"/>
              </w:rPr>
              <w:t xml:space="preserve">   </w:t>
            </w:r>
            <w:r w:rsidRPr="00E04B6A">
              <w:rPr>
                <w:rFonts w:ascii="Verdana" w:hAnsi="Verdana"/>
                <w:sz w:val="18"/>
                <w:szCs w:val="18"/>
              </w:rPr>
              <w:t>CAD: Set to Null.</w:t>
            </w:r>
          </w:p>
        </w:tc>
      </w:tr>
      <w:tr w:rsidR="00057131" w:rsidRPr="00E04B6A" w14:paraId="3AC1F26F" w14:textId="77777777" w:rsidTr="00747702">
        <w:trPr>
          <w:trHeight w:val="20"/>
          <w:jc w:val="center"/>
        </w:trPr>
        <w:tc>
          <w:tcPr>
            <w:tcW w:w="2491" w:type="dxa"/>
            <w:vAlign w:val="center"/>
          </w:tcPr>
          <w:p w14:paraId="1084653B" w14:textId="77777777" w:rsidR="00057131" w:rsidRPr="00E04B6A" w:rsidRDefault="00057131" w:rsidP="00F767D7">
            <w:pPr>
              <w:rPr>
                <w:rFonts w:ascii="Verdana" w:hAnsi="Verdana"/>
                <w:sz w:val="18"/>
                <w:szCs w:val="18"/>
              </w:rPr>
            </w:pPr>
            <w:r w:rsidRPr="00E04B6A">
              <w:rPr>
                <w:rFonts w:ascii="Verdana" w:hAnsi="Verdana"/>
                <w:sz w:val="18"/>
                <w:szCs w:val="18"/>
              </w:rPr>
              <w:t>Beneficiary T17 Region</w:t>
            </w:r>
          </w:p>
        </w:tc>
        <w:tc>
          <w:tcPr>
            <w:tcW w:w="0" w:type="auto"/>
            <w:vAlign w:val="center"/>
          </w:tcPr>
          <w:p w14:paraId="422C48F2" w14:textId="77777777" w:rsidR="00057131" w:rsidRPr="00E04B6A" w:rsidRDefault="00057131" w:rsidP="00F767D7">
            <w:pPr>
              <w:jc w:val="center"/>
              <w:rPr>
                <w:rFonts w:ascii="Verdana" w:hAnsi="Verdana"/>
                <w:sz w:val="18"/>
                <w:szCs w:val="18"/>
              </w:rPr>
            </w:pPr>
            <w:r w:rsidRPr="00E04B6A">
              <w:rPr>
                <w:rFonts w:ascii="Verdana" w:hAnsi="Verdana"/>
                <w:sz w:val="18"/>
                <w:szCs w:val="18"/>
              </w:rPr>
              <w:t>Char(2)</w:t>
            </w:r>
          </w:p>
        </w:tc>
        <w:tc>
          <w:tcPr>
            <w:tcW w:w="0" w:type="auto"/>
            <w:vAlign w:val="center"/>
          </w:tcPr>
          <w:p w14:paraId="37F754D1" w14:textId="77777777" w:rsidR="00057131" w:rsidRPr="00E04B6A" w:rsidRDefault="00057131" w:rsidP="00F767D7">
            <w:pPr>
              <w:rPr>
                <w:rFonts w:ascii="Verdana" w:hAnsi="Verdana"/>
                <w:sz w:val="18"/>
                <w:szCs w:val="18"/>
              </w:rPr>
            </w:pPr>
            <w:r w:rsidRPr="00E04B6A">
              <w:rPr>
                <w:rFonts w:ascii="Verdana" w:hAnsi="Verdana"/>
                <w:sz w:val="18"/>
                <w:szCs w:val="18"/>
              </w:rPr>
              <w:t>Beneficiary T17 Region</w:t>
            </w:r>
          </w:p>
        </w:tc>
        <w:tc>
          <w:tcPr>
            <w:tcW w:w="0" w:type="auto"/>
            <w:vAlign w:val="center"/>
          </w:tcPr>
          <w:p w14:paraId="267D94CB"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788E3AC7" w14:textId="77777777" w:rsidTr="00747702">
        <w:trPr>
          <w:trHeight w:val="20"/>
          <w:jc w:val="center"/>
        </w:trPr>
        <w:tc>
          <w:tcPr>
            <w:tcW w:w="2491" w:type="dxa"/>
            <w:vAlign w:val="center"/>
          </w:tcPr>
          <w:p w14:paraId="3D7E5920" w14:textId="77777777" w:rsidR="00057131" w:rsidRPr="00E04B6A" w:rsidRDefault="00057131" w:rsidP="00F767D7">
            <w:pPr>
              <w:rPr>
                <w:rFonts w:ascii="Verdana" w:hAnsi="Verdana"/>
                <w:sz w:val="18"/>
                <w:szCs w:val="18"/>
              </w:rPr>
            </w:pPr>
            <w:r w:rsidRPr="00E04B6A">
              <w:rPr>
                <w:rFonts w:ascii="Verdana" w:hAnsi="Verdana"/>
                <w:sz w:val="18"/>
                <w:szCs w:val="18"/>
              </w:rPr>
              <w:t>Beneficiary T3 Region</w:t>
            </w:r>
          </w:p>
        </w:tc>
        <w:tc>
          <w:tcPr>
            <w:tcW w:w="0" w:type="auto"/>
            <w:vAlign w:val="center"/>
          </w:tcPr>
          <w:p w14:paraId="332E016F" w14:textId="77777777" w:rsidR="00057131" w:rsidRPr="00E04B6A" w:rsidRDefault="00057131" w:rsidP="00F767D7">
            <w:pPr>
              <w:jc w:val="center"/>
              <w:rPr>
                <w:rFonts w:ascii="Verdana" w:hAnsi="Verdana"/>
                <w:sz w:val="18"/>
                <w:szCs w:val="18"/>
              </w:rPr>
            </w:pPr>
            <w:r w:rsidRPr="00E04B6A">
              <w:rPr>
                <w:rFonts w:ascii="Verdana" w:hAnsi="Verdana"/>
                <w:sz w:val="18"/>
                <w:szCs w:val="18"/>
              </w:rPr>
              <w:t>Char(2)</w:t>
            </w:r>
          </w:p>
        </w:tc>
        <w:tc>
          <w:tcPr>
            <w:tcW w:w="0" w:type="auto"/>
            <w:vAlign w:val="center"/>
          </w:tcPr>
          <w:p w14:paraId="06F9CCE1" w14:textId="77777777" w:rsidR="00057131" w:rsidRPr="00E04B6A" w:rsidRDefault="00057131" w:rsidP="00F767D7">
            <w:pPr>
              <w:rPr>
                <w:rFonts w:ascii="Verdana" w:hAnsi="Verdana"/>
                <w:sz w:val="18"/>
                <w:szCs w:val="18"/>
              </w:rPr>
            </w:pPr>
            <w:r w:rsidRPr="00E04B6A">
              <w:rPr>
                <w:rFonts w:ascii="Verdana" w:hAnsi="Verdana"/>
                <w:sz w:val="18"/>
                <w:szCs w:val="18"/>
              </w:rPr>
              <w:t>Beneficiary T3 Region</w:t>
            </w:r>
          </w:p>
        </w:tc>
        <w:tc>
          <w:tcPr>
            <w:tcW w:w="0" w:type="auto"/>
            <w:vAlign w:val="center"/>
          </w:tcPr>
          <w:p w14:paraId="38358724"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3F682C76" w14:textId="77777777" w:rsidTr="00747702">
        <w:trPr>
          <w:trHeight w:val="20"/>
          <w:jc w:val="center"/>
        </w:trPr>
        <w:tc>
          <w:tcPr>
            <w:tcW w:w="2491" w:type="dxa"/>
            <w:vAlign w:val="center"/>
          </w:tcPr>
          <w:p w14:paraId="0371E82C" w14:textId="77777777" w:rsidR="00057131" w:rsidRPr="00E04B6A" w:rsidRDefault="00057131" w:rsidP="00D92BFD">
            <w:pPr>
              <w:rPr>
                <w:rFonts w:ascii="Verdana" w:hAnsi="Verdana" w:cs="Arial"/>
                <w:sz w:val="18"/>
                <w:szCs w:val="18"/>
              </w:rPr>
            </w:pPr>
            <w:r>
              <w:rPr>
                <w:rFonts w:ascii="Verdana" w:hAnsi="Verdana" w:cs="Arial"/>
                <w:sz w:val="18"/>
                <w:szCs w:val="18"/>
              </w:rPr>
              <w:t>CADRE</w:t>
            </w:r>
            <w:r w:rsidRPr="00E04B6A">
              <w:rPr>
                <w:rFonts w:ascii="Verdana" w:hAnsi="Verdana" w:cs="Arial"/>
                <w:sz w:val="18"/>
                <w:szCs w:val="18"/>
              </w:rPr>
              <w:t xml:space="preserve"> Flag</w:t>
            </w:r>
          </w:p>
        </w:tc>
        <w:tc>
          <w:tcPr>
            <w:tcW w:w="0" w:type="auto"/>
            <w:vAlign w:val="center"/>
          </w:tcPr>
          <w:p w14:paraId="43E48779" w14:textId="77777777" w:rsidR="00057131" w:rsidRPr="00E04B6A" w:rsidRDefault="00057131" w:rsidP="00D92BFD">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312DFC3B" w14:textId="77777777" w:rsidR="00057131" w:rsidRPr="00E04B6A" w:rsidRDefault="00057131" w:rsidP="00D92BFD">
            <w:pPr>
              <w:jc w:val="center"/>
              <w:rPr>
                <w:rFonts w:ascii="Verdana" w:hAnsi="Verdana" w:cs="Arial"/>
                <w:sz w:val="18"/>
                <w:szCs w:val="18"/>
              </w:rPr>
            </w:pPr>
          </w:p>
        </w:tc>
        <w:tc>
          <w:tcPr>
            <w:tcW w:w="0" w:type="auto"/>
            <w:vAlign w:val="center"/>
          </w:tcPr>
          <w:p w14:paraId="4C324404" w14:textId="77777777" w:rsidR="00057131" w:rsidRPr="00E04B6A" w:rsidRDefault="00057131" w:rsidP="00D92BFD">
            <w:pPr>
              <w:rPr>
                <w:rFonts w:ascii="Verdana" w:hAnsi="Verdana" w:cs="Arial"/>
                <w:sz w:val="18"/>
                <w:szCs w:val="18"/>
              </w:rPr>
            </w:pPr>
            <w:r w:rsidRPr="00E04B6A">
              <w:rPr>
                <w:rFonts w:ascii="Verdana" w:hAnsi="Verdana" w:cs="Arial"/>
                <w:sz w:val="18"/>
                <w:szCs w:val="18"/>
              </w:rPr>
              <w:t xml:space="preserve">If FY data is from CADRE </w:t>
            </w:r>
            <w:proofErr w:type="gramStart"/>
            <w:r w:rsidRPr="00E04B6A">
              <w:rPr>
                <w:rFonts w:ascii="Verdana" w:hAnsi="Verdana" w:cs="Arial"/>
                <w:sz w:val="18"/>
                <w:szCs w:val="18"/>
              </w:rPr>
              <w:t>detail</w:t>
            </w:r>
            <w:proofErr w:type="gramEnd"/>
            <w:r w:rsidRPr="00E04B6A">
              <w:rPr>
                <w:rFonts w:ascii="Verdana" w:hAnsi="Verdana" w:cs="Arial"/>
                <w:sz w:val="18"/>
                <w:szCs w:val="18"/>
              </w:rPr>
              <w:t xml:space="preserve"> then ‘</w:t>
            </w:r>
            <w:proofErr w:type="spellStart"/>
            <w:r w:rsidRPr="00E04B6A">
              <w:rPr>
                <w:rFonts w:ascii="Verdana" w:hAnsi="Verdana" w:cs="Arial"/>
                <w:sz w:val="18"/>
                <w:szCs w:val="18"/>
              </w:rPr>
              <w:t>is_cadre</w:t>
            </w:r>
            <w:proofErr w:type="spellEnd"/>
            <w:r w:rsidRPr="00E04B6A">
              <w:rPr>
                <w:rFonts w:ascii="Verdana" w:hAnsi="Verdana" w:cs="Arial"/>
                <w:sz w:val="18"/>
                <w:szCs w:val="18"/>
              </w:rPr>
              <w:t>’ flag = 1; else ‘</w:t>
            </w:r>
            <w:proofErr w:type="spellStart"/>
            <w:r w:rsidRPr="00E04B6A">
              <w:rPr>
                <w:rFonts w:ascii="Verdana" w:hAnsi="Verdana" w:cs="Arial"/>
                <w:sz w:val="18"/>
                <w:szCs w:val="18"/>
              </w:rPr>
              <w:t>is_cadre</w:t>
            </w:r>
            <w:proofErr w:type="spellEnd"/>
            <w:r w:rsidRPr="00E04B6A">
              <w:rPr>
                <w:rFonts w:ascii="Verdana" w:hAnsi="Verdana" w:cs="Arial"/>
                <w:sz w:val="18"/>
                <w:szCs w:val="18"/>
              </w:rPr>
              <w:t xml:space="preserve">’ flag </w:t>
            </w:r>
            <w:r w:rsidRPr="00E04B6A">
              <w:rPr>
                <w:rFonts w:ascii="Verdana" w:hAnsi="Verdana" w:cs="Arial"/>
                <w:sz w:val="18"/>
                <w:szCs w:val="18"/>
              </w:rPr>
              <w:lastRenderedPageBreak/>
              <w:t>=0. For Display in M2, change 1 to Y and 0 to N.</w:t>
            </w:r>
          </w:p>
        </w:tc>
      </w:tr>
      <w:tr w:rsidR="00057131" w:rsidRPr="00E04B6A" w14:paraId="512D71FB" w14:textId="77777777" w:rsidTr="00747702">
        <w:trPr>
          <w:trHeight w:val="20"/>
          <w:jc w:val="center"/>
        </w:trPr>
        <w:tc>
          <w:tcPr>
            <w:tcW w:w="2491" w:type="dxa"/>
            <w:vAlign w:val="center"/>
          </w:tcPr>
          <w:p w14:paraId="1A7E90FF"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lastRenderedPageBreak/>
              <w:t>Catchment Area Base Market Code</w:t>
            </w:r>
          </w:p>
        </w:tc>
        <w:tc>
          <w:tcPr>
            <w:tcW w:w="0" w:type="auto"/>
            <w:vAlign w:val="center"/>
          </w:tcPr>
          <w:p w14:paraId="048D5038"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3C4B360E" w14:textId="77777777" w:rsidR="00057131" w:rsidRDefault="00057131" w:rsidP="002046C4">
            <w:pPr>
              <w:rPr>
                <w:rFonts w:ascii="Verdana" w:hAnsi="Verdana" w:cs="Calibri"/>
                <w:color w:val="000000"/>
                <w:sz w:val="18"/>
                <w:szCs w:val="18"/>
              </w:rPr>
            </w:pPr>
            <w:r>
              <w:rPr>
                <w:rFonts w:ascii="Verdana" w:hAnsi="Verdana" w:cs="Calibri"/>
                <w:color w:val="000000"/>
                <w:sz w:val="18"/>
                <w:szCs w:val="18"/>
              </w:rPr>
              <w:t xml:space="preserve"> </w:t>
            </w:r>
          </w:p>
        </w:tc>
        <w:tc>
          <w:tcPr>
            <w:tcW w:w="0" w:type="auto"/>
            <w:vAlign w:val="center"/>
          </w:tcPr>
          <w:p w14:paraId="2C659C64"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the DMIS ID Table by Catchment Area DMIS ID and FY. Populated FY18+. </w:t>
            </w:r>
          </w:p>
        </w:tc>
      </w:tr>
      <w:tr w:rsidR="00057131" w:rsidRPr="00E04B6A" w14:paraId="3E069719" w14:textId="77777777" w:rsidTr="00747702">
        <w:trPr>
          <w:trHeight w:val="20"/>
          <w:jc w:val="center"/>
        </w:trPr>
        <w:tc>
          <w:tcPr>
            <w:tcW w:w="2491" w:type="dxa"/>
            <w:vAlign w:val="center"/>
          </w:tcPr>
          <w:p w14:paraId="577A993A" w14:textId="77777777" w:rsidR="00057131" w:rsidRPr="00E04B6A" w:rsidRDefault="00057131" w:rsidP="001E0104">
            <w:pPr>
              <w:rPr>
                <w:rFonts w:ascii="Verdana" w:hAnsi="Verdana" w:cs="Arial"/>
                <w:sz w:val="18"/>
                <w:szCs w:val="18"/>
              </w:rPr>
            </w:pPr>
            <w:r w:rsidRPr="00E04B6A">
              <w:rPr>
                <w:rFonts w:ascii="Verdana" w:hAnsi="Verdana" w:cs="Arial"/>
                <w:sz w:val="18"/>
                <w:szCs w:val="18"/>
              </w:rPr>
              <w:t>Catchment Area Command</w:t>
            </w:r>
          </w:p>
        </w:tc>
        <w:tc>
          <w:tcPr>
            <w:tcW w:w="0" w:type="auto"/>
            <w:vAlign w:val="center"/>
          </w:tcPr>
          <w:p w14:paraId="15552741"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7ECFB2A4" w14:textId="77777777" w:rsidR="00057131" w:rsidRPr="00E04B6A" w:rsidRDefault="00057131" w:rsidP="00EE0D3C">
            <w:pPr>
              <w:jc w:val="center"/>
              <w:rPr>
                <w:rFonts w:ascii="Verdana" w:hAnsi="Verdana" w:cs="Arial"/>
                <w:sz w:val="18"/>
                <w:szCs w:val="18"/>
              </w:rPr>
            </w:pPr>
          </w:p>
        </w:tc>
        <w:tc>
          <w:tcPr>
            <w:tcW w:w="0" w:type="auto"/>
            <w:vAlign w:val="center"/>
          </w:tcPr>
          <w:p w14:paraId="0105291B" w14:textId="77777777" w:rsidR="00057131" w:rsidRPr="00E04B6A" w:rsidRDefault="00057131" w:rsidP="00D92BFD">
            <w:pPr>
              <w:rPr>
                <w:rFonts w:ascii="Verdana" w:hAnsi="Verdana" w:cs="Arial"/>
                <w:color w:val="000000"/>
                <w:sz w:val="18"/>
                <w:szCs w:val="18"/>
              </w:rPr>
            </w:pPr>
            <w:r w:rsidRPr="00E04B6A">
              <w:rPr>
                <w:rFonts w:ascii="Verdana" w:hAnsi="Verdana" w:cs="Arial"/>
                <w:sz w:val="18"/>
                <w:szCs w:val="18"/>
              </w:rPr>
              <w:t>Join to the DMIS Table by FY and Catchment Area ID.</w:t>
            </w:r>
          </w:p>
        </w:tc>
      </w:tr>
      <w:tr w:rsidR="00057131" w:rsidRPr="00E04B6A" w14:paraId="0F139814" w14:textId="77777777" w:rsidTr="00747702">
        <w:trPr>
          <w:trHeight w:val="20"/>
          <w:jc w:val="center"/>
        </w:trPr>
        <w:tc>
          <w:tcPr>
            <w:tcW w:w="2491" w:type="dxa"/>
            <w:vAlign w:val="center"/>
          </w:tcPr>
          <w:p w14:paraId="1DDF6CF5"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Expanded Market Code</w:t>
            </w:r>
          </w:p>
        </w:tc>
        <w:tc>
          <w:tcPr>
            <w:tcW w:w="0" w:type="auto"/>
            <w:vAlign w:val="center"/>
          </w:tcPr>
          <w:p w14:paraId="1F63ADE6"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4E13218D" w14:textId="77777777" w:rsidR="00057131" w:rsidRDefault="00057131" w:rsidP="002046C4">
            <w:pPr>
              <w:rPr>
                <w:rFonts w:ascii="Verdana" w:hAnsi="Verdana" w:cs="Calibri"/>
                <w:color w:val="000000"/>
                <w:sz w:val="18"/>
                <w:szCs w:val="18"/>
              </w:rPr>
            </w:pPr>
          </w:p>
        </w:tc>
        <w:tc>
          <w:tcPr>
            <w:tcW w:w="0" w:type="auto"/>
            <w:vAlign w:val="center"/>
          </w:tcPr>
          <w:p w14:paraId="4EFB05A0"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the DMIS ID Table by Catchment Area DMIS ID and FY. Populated FY18+.</w:t>
            </w:r>
          </w:p>
        </w:tc>
      </w:tr>
      <w:tr w:rsidR="00057131" w:rsidRPr="00E04B6A" w14:paraId="60276786" w14:textId="77777777" w:rsidTr="00747702">
        <w:trPr>
          <w:trHeight w:val="20"/>
          <w:jc w:val="center"/>
        </w:trPr>
        <w:tc>
          <w:tcPr>
            <w:tcW w:w="2491" w:type="dxa"/>
            <w:vAlign w:val="center"/>
          </w:tcPr>
          <w:p w14:paraId="7DBDFFA5" w14:textId="77777777" w:rsidR="00057131" w:rsidRPr="00E04B6A" w:rsidRDefault="00057131" w:rsidP="001E0104">
            <w:pPr>
              <w:rPr>
                <w:rFonts w:ascii="Verdana" w:hAnsi="Verdana" w:cs="Arial"/>
                <w:sz w:val="18"/>
                <w:szCs w:val="18"/>
              </w:rPr>
            </w:pPr>
            <w:r w:rsidRPr="00E04B6A">
              <w:rPr>
                <w:rFonts w:ascii="Verdana" w:hAnsi="Verdana" w:cs="Arial"/>
                <w:sz w:val="18"/>
                <w:szCs w:val="18"/>
              </w:rPr>
              <w:t>Catchment Area ID</w:t>
            </w:r>
          </w:p>
        </w:tc>
        <w:tc>
          <w:tcPr>
            <w:tcW w:w="0" w:type="auto"/>
            <w:vAlign w:val="center"/>
          </w:tcPr>
          <w:p w14:paraId="7D05489C"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Char(4)</w:t>
            </w:r>
          </w:p>
        </w:tc>
        <w:tc>
          <w:tcPr>
            <w:tcW w:w="0" w:type="auto"/>
            <w:vAlign w:val="center"/>
          </w:tcPr>
          <w:p w14:paraId="4EBF899F" w14:textId="77777777" w:rsidR="00057131" w:rsidRPr="00E04B6A" w:rsidRDefault="00057131" w:rsidP="00EE0D3C">
            <w:pPr>
              <w:jc w:val="center"/>
              <w:rPr>
                <w:rFonts w:ascii="Verdana" w:hAnsi="Verdana" w:cs="Arial"/>
                <w:sz w:val="18"/>
                <w:szCs w:val="18"/>
              </w:rPr>
            </w:pPr>
            <w:r w:rsidRPr="00E04B6A">
              <w:rPr>
                <w:rFonts w:ascii="Verdana" w:hAnsi="Verdana" w:cs="Arial"/>
                <w:sz w:val="18"/>
                <w:szCs w:val="18"/>
              </w:rPr>
              <w:t>Catchment Area ID</w:t>
            </w:r>
          </w:p>
        </w:tc>
        <w:tc>
          <w:tcPr>
            <w:tcW w:w="0" w:type="auto"/>
            <w:vAlign w:val="center"/>
          </w:tcPr>
          <w:p w14:paraId="250F89D5"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2495092B" w14:textId="77777777" w:rsidTr="00747702">
        <w:trPr>
          <w:trHeight w:val="20"/>
          <w:jc w:val="center"/>
        </w:trPr>
        <w:tc>
          <w:tcPr>
            <w:tcW w:w="2491" w:type="dxa"/>
            <w:vAlign w:val="center"/>
          </w:tcPr>
          <w:p w14:paraId="62BB73E4"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Market Name</w:t>
            </w:r>
          </w:p>
        </w:tc>
        <w:tc>
          <w:tcPr>
            <w:tcW w:w="0" w:type="auto"/>
            <w:vAlign w:val="center"/>
          </w:tcPr>
          <w:p w14:paraId="4C59E777"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3011A0D0" w14:textId="77777777" w:rsidR="00057131" w:rsidRDefault="00057131" w:rsidP="002046C4">
            <w:pPr>
              <w:rPr>
                <w:rFonts w:ascii="Verdana" w:hAnsi="Verdana" w:cs="Calibri"/>
                <w:color w:val="000000"/>
                <w:sz w:val="18"/>
                <w:szCs w:val="18"/>
              </w:rPr>
            </w:pPr>
          </w:p>
        </w:tc>
        <w:tc>
          <w:tcPr>
            <w:tcW w:w="0" w:type="auto"/>
            <w:vAlign w:val="center"/>
          </w:tcPr>
          <w:p w14:paraId="2F532A93"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the DMIS ID Table by Catchment Area DMIS ID and FY. Populated FY18+.</w:t>
            </w:r>
          </w:p>
        </w:tc>
      </w:tr>
      <w:tr w:rsidR="00057131" w:rsidRPr="00E04B6A" w14:paraId="087029F7" w14:textId="77777777" w:rsidTr="00747702">
        <w:trPr>
          <w:trHeight w:val="20"/>
          <w:jc w:val="center"/>
        </w:trPr>
        <w:tc>
          <w:tcPr>
            <w:tcW w:w="2491" w:type="dxa"/>
            <w:vAlign w:val="center"/>
          </w:tcPr>
          <w:p w14:paraId="048D8034" w14:textId="77777777" w:rsidR="00057131" w:rsidRPr="00E04B6A" w:rsidRDefault="00057131" w:rsidP="001E0104">
            <w:pPr>
              <w:rPr>
                <w:rFonts w:ascii="Verdana" w:hAnsi="Verdana" w:cs="Arial"/>
                <w:sz w:val="18"/>
                <w:szCs w:val="18"/>
              </w:rPr>
            </w:pPr>
            <w:r w:rsidRPr="00E04B6A">
              <w:rPr>
                <w:rFonts w:ascii="Verdana" w:hAnsi="Verdana" w:cs="Arial"/>
                <w:sz w:val="18"/>
                <w:szCs w:val="18"/>
              </w:rPr>
              <w:t>Catchment Area Military Service</w:t>
            </w:r>
          </w:p>
        </w:tc>
        <w:tc>
          <w:tcPr>
            <w:tcW w:w="0" w:type="auto"/>
            <w:vAlign w:val="center"/>
          </w:tcPr>
          <w:p w14:paraId="437C0C9A"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08FC5541" w14:textId="77777777" w:rsidR="00057131" w:rsidRPr="00E04B6A" w:rsidRDefault="00057131" w:rsidP="00EE0D3C">
            <w:pPr>
              <w:jc w:val="center"/>
              <w:rPr>
                <w:rFonts w:ascii="Verdana" w:hAnsi="Verdana" w:cs="Arial"/>
                <w:sz w:val="18"/>
                <w:szCs w:val="18"/>
              </w:rPr>
            </w:pPr>
          </w:p>
        </w:tc>
        <w:tc>
          <w:tcPr>
            <w:tcW w:w="0" w:type="auto"/>
            <w:vAlign w:val="center"/>
          </w:tcPr>
          <w:p w14:paraId="535F41E7" w14:textId="77777777" w:rsidR="00057131" w:rsidRPr="00E04B6A" w:rsidRDefault="00057131" w:rsidP="00D92BFD">
            <w:pPr>
              <w:rPr>
                <w:rFonts w:ascii="Verdana" w:hAnsi="Verdana" w:cs="Arial"/>
                <w:color w:val="000000"/>
                <w:sz w:val="18"/>
                <w:szCs w:val="18"/>
              </w:rPr>
            </w:pPr>
            <w:r w:rsidRPr="00E04B6A">
              <w:rPr>
                <w:rFonts w:ascii="Verdana" w:hAnsi="Verdana" w:cs="Arial"/>
                <w:sz w:val="18"/>
                <w:szCs w:val="18"/>
              </w:rPr>
              <w:t>Join to the DMIS Table by FY and Catchment Area ID.</w:t>
            </w:r>
          </w:p>
        </w:tc>
      </w:tr>
      <w:tr w:rsidR="00057131" w:rsidRPr="00E04B6A" w14:paraId="63459B21" w14:textId="77777777" w:rsidTr="00747702">
        <w:trPr>
          <w:trHeight w:val="20"/>
          <w:jc w:val="center"/>
        </w:trPr>
        <w:tc>
          <w:tcPr>
            <w:tcW w:w="2491" w:type="dxa"/>
            <w:vAlign w:val="center"/>
          </w:tcPr>
          <w:p w14:paraId="5206A38C" w14:textId="77777777" w:rsidR="00057131" w:rsidRPr="00E04B6A" w:rsidRDefault="00057131" w:rsidP="001E0104">
            <w:pPr>
              <w:rPr>
                <w:rFonts w:ascii="Verdana" w:hAnsi="Verdana" w:cs="Arial"/>
                <w:sz w:val="18"/>
                <w:szCs w:val="18"/>
              </w:rPr>
            </w:pPr>
            <w:r w:rsidRPr="00E04B6A">
              <w:rPr>
                <w:rFonts w:ascii="Verdana" w:hAnsi="Verdana" w:cs="Arial"/>
                <w:sz w:val="18"/>
                <w:szCs w:val="18"/>
              </w:rPr>
              <w:t>Catchment Area MSMA</w:t>
            </w:r>
          </w:p>
        </w:tc>
        <w:tc>
          <w:tcPr>
            <w:tcW w:w="0" w:type="auto"/>
            <w:vAlign w:val="center"/>
          </w:tcPr>
          <w:p w14:paraId="63BD2240"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Char(3)</w:t>
            </w:r>
          </w:p>
        </w:tc>
        <w:tc>
          <w:tcPr>
            <w:tcW w:w="0" w:type="auto"/>
            <w:vAlign w:val="center"/>
          </w:tcPr>
          <w:p w14:paraId="69D7DCC5" w14:textId="77777777" w:rsidR="00057131" w:rsidRPr="00E04B6A" w:rsidRDefault="00057131" w:rsidP="00EE0D3C">
            <w:pPr>
              <w:jc w:val="center"/>
              <w:rPr>
                <w:rFonts w:ascii="Verdana" w:hAnsi="Verdana" w:cs="Arial"/>
                <w:sz w:val="18"/>
                <w:szCs w:val="18"/>
              </w:rPr>
            </w:pPr>
          </w:p>
        </w:tc>
        <w:tc>
          <w:tcPr>
            <w:tcW w:w="0" w:type="auto"/>
            <w:vAlign w:val="center"/>
          </w:tcPr>
          <w:p w14:paraId="193D6482" w14:textId="77777777" w:rsidR="00057131" w:rsidRPr="00E04B6A" w:rsidRDefault="00057131" w:rsidP="00D92BFD">
            <w:pPr>
              <w:rPr>
                <w:rFonts w:ascii="Verdana" w:hAnsi="Verdana" w:cs="Arial"/>
                <w:color w:val="000000"/>
                <w:sz w:val="18"/>
                <w:szCs w:val="18"/>
              </w:rPr>
            </w:pPr>
            <w:r w:rsidRPr="00E04B6A">
              <w:rPr>
                <w:rFonts w:ascii="Verdana" w:hAnsi="Verdana" w:cs="Arial"/>
                <w:sz w:val="18"/>
                <w:szCs w:val="18"/>
              </w:rPr>
              <w:t>Join to the DMIS Table by FY and Catchment Area ID.</w:t>
            </w:r>
          </w:p>
        </w:tc>
      </w:tr>
      <w:tr w:rsidR="00057131" w:rsidRPr="00E04B6A" w14:paraId="0F6A885E" w14:textId="77777777" w:rsidTr="00747702">
        <w:trPr>
          <w:trHeight w:val="20"/>
          <w:jc w:val="center"/>
        </w:trPr>
        <w:tc>
          <w:tcPr>
            <w:tcW w:w="2491" w:type="dxa"/>
            <w:vAlign w:val="center"/>
          </w:tcPr>
          <w:p w14:paraId="005D1AE8" w14:textId="77777777" w:rsidR="00057131" w:rsidRPr="00E04B6A" w:rsidRDefault="00057131" w:rsidP="001E0104">
            <w:pPr>
              <w:rPr>
                <w:rFonts w:ascii="Verdana" w:hAnsi="Verdana" w:cs="Arial"/>
                <w:sz w:val="18"/>
                <w:szCs w:val="18"/>
              </w:rPr>
            </w:pPr>
            <w:r w:rsidRPr="00E04B6A">
              <w:rPr>
                <w:rFonts w:ascii="Verdana" w:hAnsi="Verdana" w:cs="Arial"/>
                <w:sz w:val="18"/>
                <w:szCs w:val="18"/>
              </w:rPr>
              <w:t>Catchment Area Name</w:t>
            </w:r>
          </w:p>
        </w:tc>
        <w:tc>
          <w:tcPr>
            <w:tcW w:w="0" w:type="auto"/>
            <w:vAlign w:val="center"/>
          </w:tcPr>
          <w:p w14:paraId="0EDDE890"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Char(40)</w:t>
            </w:r>
          </w:p>
        </w:tc>
        <w:tc>
          <w:tcPr>
            <w:tcW w:w="0" w:type="auto"/>
            <w:vAlign w:val="center"/>
          </w:tcPr>
          <w:p w14:paraId="722F8B37" w14:textId="77777777" w:rsidR="00057131" w:rsidRPr="00E04B6A" w:rsidRDefault="00057131" w:rsidP="00EE0D3C">
            <w:pPr>
              <w:jc w:val="center"/>
              <w:rPr>
                <w:rFonts w:ascii="Verdana" w:hAnsi="Verdana" w:cs="Arial"/>
                <w:sz w:val="18"/>
                <w:szCs w:val="18"/>
              </w:rPr>
            </w:pPr>
          </w:p>
        </w:tc>
        <w:tc>
          <w:tcPr>
            <w:tcW w:w="0" w:type="auto"/>
            <w:vAlign w:val="center"/>
          </w:tcPr>
          <w:p w14:paraId="24FCC050" w14:textId="77777777" w:rsidR="00057131" w:rsidRPr="00E04B6A" w:rsidRDefault="00057131" w:rsidP="00D92BFD">
            <w:pPr>
              <w:rPr>
                <w:rFonts w:ascii="Verdana" w:hAnsi="Verdana" w:cs="Arial"/>
                <w:color w:val="000000"/>
                <w:sz w:val="18"/>
                <w:szCs w:val="18"/>
              </w:rPr>
            </w:pPr>
            <w:r w:rsidRPr="00E04B6A">
              <w:rPr>
                <w:rFonts w:ascii="Verdana" w:hAnsi="Verdana" w:cs="Arial"/>
                <w:sz w:val="18"/>
                <w:szCs w:val="18"/>
              </w:rPr>
              <w:t>Join to the DMIS Table by FY and Catchment Area ID.</w:t>
            </w:r>
          </w:p>
        </w:tc>
      </w:tr>
      <w:tr w:rsidR="00057131" w:rsidRPr="00E04B6A" w14:paraId="445E9903" w14:textId="77777777" w:rsidTr="00747702">
        <w:trPr>
          <w:trHeight w:val="20"/>
          <w:jc w:val="center"/>
        </w:trPr>
        <w:tc>
          <w:tcPr>
            <w:tcW w:w="2491" w:type="dxa"/>
            <w:vAlign w:val="center"/>
          </w:tcPr>
          <w:p w14:paraId="04FE46AF"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Readiness Service</w:t>
            </w:r>
          </w:p>
        </w:tc>
        <w:tc>
          <w:tcPr>
            <w:tcW w:w="0" w:type="auto"/>
            <w:vAlign w:val="center"/>
          </w:tcPr>
          <w:p w14:paraId="29EA5475"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w:t>
            </w:r>
          </w:p>
        </w:tc>
        <w:tc>
          <w:tcPr>
            <w:tcW w:w="0" w:type="auto"/>
            <w:vAlign w:val="center"/>
          </w:tcPr>
          <w:p w14:paraId="1DB6DEC7" w14:textId="77777777" w:rsidR="00057131" w:rsidRDefault="00057131" w:rsidP="002046C4">
            <w:pPr>
              <w:rPr>
                <w:rFonts w:ascii="Verdana" w:hAnsi="Verdana" w:cs="Calibri"/>
                <w:color w:val="000000"/>
                <w:sz w:val="18"/>
                <w:szCs w:val="18"/>
              </w:rPr>
            </w:pPr>
            <w:r>
              <w:rPr>
                <w:rFonts w:ascii="Verdana" w:hAnsi="Verdana" w:cs="Calibri"/>
                <w:color w:val="000000"/>
                <w:sz w:val="18"/>
                <w:szCs w:val="18"/>
              </w:rPr>
              <w:t xml:space="preserve"> </w:t>
            </w:r>
          </w:p>
        </w:tc>
        <w:tc>
          <w:tcPr>
            <w:tcW w:w="0" w:type="auto"/>
            <w:vAlign w:val="center"/>
          </w:tcPr>
          <w:p w14:paraId="0B8D3CB5"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057131" w:rsidRPr="00E04B6A" w14:paraId="3E63D52C" w14:textId="77777777" w:rsidTr="00747702">
        <w:trPr>
          <w:trHeight w:val="20"/>
          <w:jc w:val="center"/>
        </w:trPr>
        <w:tc>
          <w:tcPr>
            <w:tcW w:w="2491" w:type="dxa"/>
            <w:vAlign w:val="center"/>
          </w:tcPr>
          <w:p w14:paraId="7C20D6D6"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Reporting Market Code</w:t>
            </w:r>
          </w:p>
        </w:tc>
        <w:tc>
          <w:tcPr>
            <w:tcW w:w="0" w:type="auto"/>
            <w:vAlign w:val="center"/>
          </w:tcPr>
          <w:p w14:paraId="12DECC47"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084F6F14" w14:textId="77777777" w:rsidR="00057131" w:rsidRDefault="00057131" w:rsidP="002046C4">
            <w:pPr>
              <w:rPr>
                <w:rFonts w:ascii="Verdana" w:hAnsi="Verdana" w:cs="Calibri"/>
                <w:color w:val="000000"/>
                <w:sz w:val="18"/>
                <w:szCs w:val="18"/>
              </w:rPr>
            </w:pPr>
            <w:r>
              <w:rPr>
                <w:rFonts w:ascii="Verdana" w:hAnsi="Verdana" w:cs="Calibri"/>
                <w:color w:val="000000"/>
                <w:sz w:val="18"/>
                <w:szCs w:val="18"/>
              </w:rPr>
              <w:t xml:space="preserve"> </w:t>
            </w:r>
          </w:p>
        </w:tc>
        <w:tc>
          <w:tcPr>
            <w:tcW w:w="0" w:type="auto"/>
            <w:vAlign w:val="center"/>
          </w:tcPr>
          <w:p w14:paraId="6A64F6FA"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057131" w:rsidRPr="00E04B6A" w14:paraId="511ED930" w14:textId="77777777" w:rsidTr="00747702">
        <w:trPr>
          <w:trHeight w:val="20"/>
          <w:jc w:val="center"/>
        </w:trPr>
        <w:tc>
          <w:tcPr>
            <w:tcW w:w="2491" w:type="dxa"/>
            <w:vAlign w:val="center"/>
          </w:tcPr>
          <w:p w14:paraId="16F5D899"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Reporting Market Name</w:t>
            </w:r>
          </w:p>
        </w:tc>
        <w:tc>
          <w:tcPr>
            <w:tcW w:w="0" w:type="auto"/>
            <w:vAlign w:val="center"/>
          </w:tcPr>
          <w:p w14:paraId="7083105D"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6F17B51F" w14:textId="77777777" w:rsidR="00057131" w:rsidRDefault="00057131" w:rsidP="002046C4">
            <w:pPr>
              <w:rPr>
                <w:rFonts w:ascii="Verdana" w:hAnsi="Verdana" w:cs="Calibri"/>
                <w:color w:val="000000"/>
                <w:sz w:val="18"/>
                <w:szCs w:val="18"/>
              </w:rPr>
            </w:pPr>
            <w:r>
              <w:rPr>
                <w:rFonts w:ascii="Verdana" w:hAnsi="Verdana" w:cs="Calibri"/>
                <w:color w:val="000000"/>
                <w:sz w:val="18"/>
                <w:szCs w:val="18"/>
              </w:rPr>
              <w:t xml:space="preserve"> </w:t>
            </w:r>
          </w:p>
        </w:tc>
        <w:tc>
          <w:tcPr>
            <w:tcW w:w="0" w:type="auto"/>
            <w:vAlign w:val="center"/>
          </w:tcPr>
          <w:p w14:paraId="7B8C517B"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057131" w:rsidRPr="00E04B6A" w14:paraId="0FF1A8E6" w14:textId="77777777" w:rsidTr="00747702">
        <w:trPr>
          <w:trHeight w:val="20"/>
          <w:jc w:val="center"/>
        </w:trPr>
        <w:tc>
          <w:tcPr>
            <w:tcW w:w="2491" w:type="dxa"/>
            <w:vAlign w:val="center"/>
          </w:tcPr>
          <w:p w14:paraId="277EE9DF"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Type of Market Code</w:t>
            </w:r>
          </w:p>
        </w:tc>
        <w:tc>
          <w:tcPr>
            <w:tcW w:w="0" w:type="auto"/>
            <w:vAlign w:val="center"/>
          </w:tcPr>
          <w:p w14:paraId="4ADEC4E9"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5F3501A0" w14:textId="77777777" w:rsidR="00057131" w:rsidRDefault="00057131" w:rsidP="002046C4">
            <w:pPr>
              <w:rPr>
                <w:rFonts w:ascii="Verdana" w:hAnsi="Verdana" w:cs="Calibri"/>
                <w:color w:val="000000"/>
                <w:sz w:val="18"/>
                <w:szCs w:val="18"/>
              </w:rPr>
            </w:pPr>
            <w:r>
              <w:rPr>
                <w:rFonts w:ascii="Verdana" w:hAnsi="Verdana" w:cs="Calibri"/>
                <w:color w:val="000000"/>
                <w:sz w:val="18"/>
                <w:szCs w:val="18"/>
              </w:rPr>
              <w:t xml:space="preserve"> </w:t>
            </w:r>
          </w:p>
        </w:tc>
        <w:tc>
          <w:tcPr>
            <w:tcW w:w="0" w:type="auto"/>
            <w:vAlign w:val="center"/>
          </w:tcPr>
          <w:p w14:paraId="0F8C2EF2"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057131" w:rsidRPr="00E04B6A" w14:paraId="616F3C32" w14:textId="77777777" w:rsidTr="00747702">
        <w:trPr>
          <w:trHeight w:val="20"/>
          <w:jc w:val="center"/>
        </w:trPr>
        <w:tc>
          <w:tcPr>
            <w:tcW w:w="2491" w:type="dxa"/>
            <w:vAlign w:val="center"/>
          </w:tcPr>
          <w:p w14:paraId="44E92EC2"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Type of Market Name</w:t>
            </w:r>
          </w:p>
        </w:tc>
        <w:tc>
          <w:tcPr>
            <w:tcW w:w="0" w:type="auto"/>
            <w:vAlign w:val="center"/>
          </w:tcPr>
          <w:p w14:paraId="40B3B2F3"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48E4F263" w14:textId="77777777" w:rsidR="00057131" w:rsidRDefault="00057131" w:rsidP="002046C4">
            <w:pPr>
              <w:rPr>
                <w:rFonts w:ascii="Verdana" w:hAnsi="Verdana" w:cs="Calibri"/>
                <w:color w:val="000000"/>
                <w:sz w:val="18"/>
                <w:szCs w:val="18"/>
              </w:rPr>
            </w:pPr>
            <w:r>
              <w:rPr>
                <w:rFonts w:ascii="Verdana" w:hAnsi="Verdana" w:cs="Calibri"/>
                <w:color w:val="000000"/>
                <w:sz w:val="18"/>
                <w:szCs w:val="18"/>
              </w:rPr>
              <w:t xml:space="preserve"> </w:t>
            </w:r>
          </w:p>
        </w:tc>
        <w:tc>
          <w:tcPr>
            <w:tcW w:w="0" w:type="auto"/>
            <w:vAlign w:val="center"/>
          </w:tcPr>
          <w:p w14:paraId="12339F34"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057131" w:rsidRPr="00E04B6A" w14:paraId="0DB0787D" w14:textId="77777777" w:rsidTr="00747702">
        <w:trPr>
          <w:trHeight w:val="20"/>
          <w:jc w:val="center"/>
        </w:trPr>
        <w:tc>
          <w:tcPr>
            <w:tcW w:w="2491" w:type="dxa"/>
            <w:vAlign w:val="center"/>
          </w:tcPr>
          <w:p w14:paraId="03652DBF" w14:textId="77777777" w:rsidR="00057131" w:rsidRPr="00E04B6A" w:rsidRDefault="00057131" w:rsidP="001E0104">
            <w:pPr>
              <w:rPr>
                <w:rFonts w:ascii="Verdana" w:hAnsi="Verdana" w:cs="Arial"/>
                <w:sz w:val="18"/>
                <w:szCs w:val="18"/>
              </w:rPr>
            </w:pPr>
            <w:r w:rsidRPr="00E04B6A">
              <w:rPr>
                <w:rFonts w:ascii="Verdana" w:hAnsi="Verdana" w:cs="Arial"/>
                <w:sz w:val="18"/>
                <w:szCs w:val="18"/>
              </w:rPr>
              <w:t>CM</w:t>
            </w:r>
          </w:p>
        </w:tc>
        <w:tc>
          <w:tcPr>
            <w:tcW w:w="0" w:type="auto"/>
            <w:vAlign w:val="center"/>
          </w:tcPr>
          <w:p w14:paraId="5B98BB39"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Char(2)</w:t>
            </w:r>
          </w:p>
        </w:tc>
        <w:tc>
          <w:tcPr>
            <w:tcW w:w="0" w:type="auto"/>
            <w:vAlign w:val="center"/>
          </w:tcPr>
          <w:p w14:paraId="0D535473" w14:textId="77777777" w:rsidR="00057131" w:rsidRPr="00E04B6A" w:rsidRDefault="00057131" w:rsidP="00EE0D3C">
            <w:pPr>
              <w:jc w:val="center"/>
              <w:rPr>
                <w:rFonts w:ascii="Verdana" w:hAnsi="Verdana" w:cs="Arial"/>
                <w:sz w:val="18"/>
                <w:szCs w:val="18"/>
              </w:rPr>
            </w:pPr>
            <w:r w:rsidRPr="00E04B6A">
              <w:rPr>
                <w:rFonts w:ascii="Verdana" w:hAnsi="Verdana" w:cs="Arial"/>
                <w:sz w:val="18"/>
                <w:szCs w:val="18"/>
              </w:rPr>
              <w:t>CM</w:t>
            </w:r>
          </w:p>
        </w:tc>
        <w:tc>
          <w:tcPr>
            <w:tcW w:w="0" w:type="auto"/>
            <w:vAlign w:val="center"/>
          </w:tcPr>
          <w:p w14:paraId="50DB71FB"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5F4A56F7" w14:textId="77777777" w:rsidTr="00747702">
        <w:trPr>
          <w:trHeight w:val="20"/>
          <w:jc w:val="center"/>
        </w:trPr>
        <w:tc>
          <w:tcPr>
            <w:tcW w:w="2491" w:type="dxa"/>
            <w:vAlign w:val="center"/>
          </w:tcPr>
          <w:p w14:paraId="460AFFC5" w14:textId="77777777" w:rsidR="00057131" w:rsidRPr="00E04B6A" w:rsidRDefault="00057131" w:rsidP="001E0104">
            <w:pPr>
              <w:rPr>
                <w:rFonts w:ascii="Verdana" w:hAnsi="Verdana" w:cs="Arial"/>
                <w:sz w:val="18"/>
                <w:szCs w:val="18"/>
              </w:rPr>
            </w:pPr>
            <w:r w:rsidRPr="00E04B6A">
              <w:rPr>
                <w:rFonts w:ascii="Verdana" w:hAnsi="Verdana" w:cs="Arial"/>
                <w:sz w:val="18"/>
                <w:szCs w:val="18"/>
              </w:rPr>
              <w:t>CY</w:t>
            </w:r>
          </w:p>
        </w:tc>
        <w:tc>
          <w:tcPr>
            <w:tcW w:w="0" w:type="auto"/>
            <w:vAlign w:val="center"/>
          </w:tcPr>
          <w:p w14:paraId="2F02F06D" w14:textId="77777777" w:rsidR="00057131" w:rsidRPr="00E04B6A" w:rsidRDefault="00057131" w:rsidP="001E0104">
            <w:pPr>
              <w:jc w:val="center"/>
              <w:rPr>
                <w:rFonts w:ascii="Verdana" w:hAnsi="Verdana" w:cs="Arial"/>
                <w:sz w:val="18"/>
                <w:szCs w:val="18"/>
              </w:rPr>
            </w:pPr>
            <w:r w:rsidRPr="00E04B6A">
              <w:rPr>
                <w:rFonts w:ascii="Verdana" w:hAnsi="Verdana" w:cs="Arial"/>
                <w:sz w:val="18"/>
                <w:szCs w:val="18"/>
              </w:rPr>
              <w:t>Char(4)</w:t>
            </w:r>
          </w:p>
        </w:tc>
        <w:tc>
          <w:tcPr>
            <w:tcW w:w="0" w:type="auto"/>
            <w:vAlign w:val="center"/>
          </w:tcPr>
          <w:p w14:paraId="1ECE407E" w14:textId="77777777" w:rsidR="00057131" w:rsidRPr="00E04B6A" w:rsidRDefault="00057131" w:rsidP="00EE0D3C">
            <w:pPr>
              <w:jc w:val="center"/>
              <w:rPr>
                <w:rFonts w:ascii="Verdana" w:hAnsi="Verdana" w:cs="Arial"/>
                <w:sz w:val="18"/>
                <w:szCs w:val="18"/>
              </w:rPr>
            </w:pPr>
            <w:r w:rsidRPr="00E04B6A">
              <w:rPr>
                <w:rFonts w:ascii="Verdana" w:hAnsi="Verdana" w:cs="Arial"/>
                <w:sz w:val="18"/>
                <w:szCs w:val="18"/>
              </w:rPr>
              <w:t>CY</w:t>
            </w:r>
          </w:p>
        </w:tc>
        <w:tc>
          <w:tcPr>
            <w:tcW w:w="0" w:type="auto"/>
            <w:vAlign w:val="center"/>
          </w:tcPr>
          <w:p w14:paraId="698CF2C5" w14:textId="77777777" w:rsidR="00057131" w:rsidRPr="00E04B6A" w:rsidRDefault="00057131" w:rsidP="00D92BFD">
            <w:pPr>
              <w:rPr>
                <w:rFonts w:ascii="Verdana" w:hAnsi="Verdana" w:cs="Arial"/>
                <w:sz w:val="18"/>
                <w:szCs w:val="18"/>
              </w:rPr>
            </w:pPr>
            <w:r w:rsidRPr="00E04B6A">
              <w:rPr>
                <w:rFonts w:ascii="Verdana" w:hAnsi="Verdana" w:cs="Arial"/>
                <w:sz w:val="18"/>
                <w:szCs w:val="18"/>
              </w:rPr>
              <w:t>No transformation</w:t>
            </w:r>
            <w:r>
              <w:rPr>
                <w:rFonts w:ascii="Verdana" w:hAnsi="Verdana" w:cs="Arial"/>
                <w:sz w:val="18"/>
                <w:szCs w:val="18"/>
              </w:rPr>
              <w:t>.</w:t>
            </w:r>
          </w:p>
        </w:tc>
      </w:tr>
      <w:tr w:rsidR="00057131" w:rsidRPr="00E04B6A" w14:paraId="2007985B" w14:textId="77777777" w:rsidTr="00747702">
        <w:trPr>
          <w:trHeight w:val="20"/>
          <w:jc w:val="center"/>
        </w:trPr>
        <w:tc>
          <w:tcPr>
            <w:tcW w:w="2491" w:type="dxa"/>
            <w:vAlign w:val="center"/>
          </w:tcPr>
          <w:p w14:paraId="41F7350C" w14:textId="77777777" w:rsidR="00057131" w:rsidRPr="00E04B6A" w:rsidRDefault="00057131" w:rsidP="001E0104">
            <w:pPr>
              <w:pStyle w:val="CellBody"/>
              <w:rPr>
                <w:rFonts w:ascii="Verdana" w:hAnsi="Verdana" w:cs="Arial"/>
                <w:color w:val="000000"/>
                <w:sz w:val="18"/>
                <w:szCs w:val="18"/>
              </w:rPr>
            </w:pPr>
            <w:r w:rsidRPr="00E04B6A">
              <w:rPr>
                <w:rFonts w:ascii="Verdana" w:hAnsi="Verdana" w:cs="Arial"/>
                <w:color w:val="000000"/>
                <w:sz w:val="18"/>
                <w:szCs w:val="18"/>
              </w:rPr>
              <w:t>Diagnosis Group</w:t>
            </w:r>
          </w:p>
        </w:tc>
        <w:tc>
          <w:tcPr>
            <w:tcW w:w="0" w:type="auto"/>
            <w:vAlign w:val="center"/>
          </w:tcPr>
          <w:p w14:paraId="43BAD5BD" w14:textId="77777777" w:rsidR="00057131" w:rsidRPr="00E04B6A" w:rsidRDefault="00057131" w:rsidP="001E0104">
            <w:pPr>
              <w:pStyle w:val="CellBody"/>
              <w:jc w:val="center"/>
              <w:rPr>
                <w:rFonts w:ascii="Verdana" w:hAnsi="Verdana" w:cs="Arial"/>
                <w:color w:val="000000"/>
                <w:sz w:val="18"/>
                <w:szCs w:val="18"/>
              </w:rPr>
            </w:pPr>
            <w:r w:rsidRPr="00E04B6A">
              <w:rPr>
                <w:rFonts w:ascii="Verdana" w:hAnsi="Verdana" w:cs="Arial"/>
                <w:color w:val="000000"/>
                <w:sz w:val="18"/>
                <w:szCs w:val="18"/>
              </w:rPr>
              <w:t>Char(2)</w:t>
            </w:r>
          </w:p>
        </w:tc>
        <w:tc>
          <w:tcPr>
            <w:tcW w:w="0" w:type="auto"/>
            <w:vAlign w:val="center"/>
          </w:tcPr>
          <w:p w14:paraId="71A69F54" w14:textId="77777777" w:rsidR="00057131" w:rsidRPr="00E04B6A" w:rsidRDefault="00057131" w:rsidP="00EE0D3C">
            <w:pPr>
              <w:pStyle w:val="CellBody"/>
              <w:jc w:val="center"/>
              <w:rPr>
                <w:rFonts w:ascii="Verdana" w:hAnsi="Verdana" w:cs="Arial"/>
                <w:color w:val="000000"/>
                <w:sz w:val="18"/>
                <w:szCs w:val="18"/>
              </w:rPr>
            </w:pPr>
            <w:r w:rsidRPr="00E04B6A">
              <w:rPr>
                <w:rFonts w:ascii="Verdana" w:hAnsi="Verdana" w:cs="Arial"/>
                <w:color w:val="000000"/>
                <w:sz w:val="18"/>
                <w:szCs w:val="18"/>
              </w:rPr>
              <w:t>Diagnosis 1</w:t>
            </w:r>
          </w:p>
        </w:tc>
        <w:tc>
          <w:tcPr>
            <w:tcW w:w="0" w:type="auto"/>
            <w:vAlign w:val="center"/>
          </w:tcPr>
          <w:p w14:paraId="203B5A65"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Substring dx and group--- Hide</w:t>
            </w:r>
          </w:p>
        </w:tc>
      </w:tr>
      <w:tr w:rsidR="00057131" w:rsidRPr="00E04B6A" w14:paraId="1AD70C9B" w14:textId="77777777" w:rsidTr="00747702">
        <w:trPr>
          <w:trHeight w:val="20"/>
          <w:jc w:val="center"/>
        </w:trPr>
        <w:tc>
          <w:tcPr>
            <w:tcW w:w="2491" w:type="dxa"/>
            <w:vAlign w:val="center"/>
          </w:tcPr>
          <w:p w14:paraId="5E6C8F5B" w14:textId="77777777" w:rsidR="00057131" w:rsidRPr="00E04B6A" w:rsidRDefault="00057131" w:rsidP="00F767D7">
            <w:pPr>
              <w:rPr>
                <w:rFonts w:ascii="Verdana" w:hAnsi="Verdana"/>
                <w:sz w:val="18"/>
                <w:szCs w:val="18"/>
              </w:rPr>
            </w:pPr>
            <w:r w:rsidRPr="00E04B6A">
              <w:rPr>
                <w:rFonts w:ascii="Verdana" w:hAnsi="Verdana"/>
                <w:sz w:val="18"/>
                <w:szCs w:val="18"/>
              </w:rPr>
              <w:t>Eligibility Group</w:t>
            </w:r>
          </w:p>
        </w:tc>
        <w:tc>
          <w:tcPr>
            <w:tcW w:w="0" w:type="auto"/>
            <w:vAlign w:val="center"/>
          </w:tcPr>
          <w:p w14:paraId="05C48E06" w14:textId="77777777" w:rsidR="00057131" w:rsidRPr="00E04B6A" w:rsidRDefault="00057131" w:rsidP="00F767D7">
            <w:pPr>
              <w:jc w:val="center"/>
              <w:rPr>
                <w:rFonts w:ascii="Verdana" w:hAnsi="Verdana"/>
                <w:sz w:val="18"/>
                <w:szCs w:val="18"/>
              </w:rPr>
            </w:pPr>
            <w:r w:rsidRPr="00E04B6A">
              <w:rPr>
                <w:rFonts w:ascii="Verdana" w:hAnsi="Verdana"/>
                <w:sz w:val="18"/>
                <w:szCs w:val="18"/>
              </w:rPr>
              <w:t>Char(1)</w:t>
            </w:r>
          </w:p>
        </w:tc>
        <w:tc>
          <w:tcPr>
            <w:tcW w:w="0" w:type="auto"/>
            <w:vAlign w:val="center"/>
          </w:tcPr>
          <w:p w14:paraId="6089283C" w14:textId="77777777" w:rsidR="00057131" w:rsidRPr="00E04B6A" w:rsidRDefault="00057131" w:rsidP="00F767D7">
            <w:pPr>
              <w:rPr>
                <w:rFonts w:ascii="Verdana" w:hAnsi="Verdana"/>
                <w:sz w:val="18"/>
                <w:szCs w:val="18"/>
              </w:rPr>
            </w:pPr>
            <w:r w:rsidRPr="00E04B6A">
              <w:rPr>
                <w:rFonts w:ascii="Verdana" w:hAnsi="Verdana"/>
                <w:sz w:val="18"/>
                <w:szCs w:val="18"/>
              </w:rPr>
              <w:t>Eligibility Group</w:t>
            </w:r>
          </w:p>
        </w:tc>
        <w:tc>
          <w:tcPr>
            <w:tcW w:w="0" w:type="auto"/>
            <w:vAlign w:val="center"/>
          </w:tcPr>
          <w:p w14:paraId="08D97E83"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4FD60ECD" w14:textId="77777777" w:rsidTr="00747702">
        <w:trPr>
          <w:trHeight w:val="20"/>
          <w:jc w:val="center"/>
        </w:trPr>
        <w:tc>
          <w:tcPr>
            <w:tcW w:w="2491" w:type="dxa"/>
            <w:vAlign w:val="center"/>
          </w:tcPr>
          <w:p w14:paraId="470B65CF" w14:textId="77777777" w:rsidR="00057131" w:rsidRPr="00E04B6A" w:rsidRDefault="00057131" w:rsidP="00F767D7">
            <w:pPr>
              <w:rPr>
                <w:rFonts w:ascii="Verdana" w:hAnsi="Verdana"/>
                <w:sz w:val="18"/>
                <w:szCs w:val="18"/>
              </w:rPr>
            </w:pPr>
            <w:r w:rsidRPr="00E04B6A">
              <w:rPr>
                <w:rFonts w:ascii="Verdana" w:hAnsi="Verdana"/>
                <w:sz w:val="18"/>
                <w:szCs w:val="18"/>
              </w:rPr>
              <w:t>Enrollment Group</w:t>
            </w:r>
          </w:p>
        </w:tc>
        <w:tc>
          <w:tcPr>
            <w:tcW w:w="0" w:type="auto"/>
            <w:vAlign w:val="center"/>
          </w:tcPr>
          <w:p w14:paraId="1B4D8553" w14:textId="77777777" w:rsidR="00057131" w:rsidRPr="00E04B6A" w:rsidRDefault="00057131" w:rsidP="00F767D7">
            <w:pPr>
              <w:jc w:val="center"/>
              <w:rPr>
                <w:rFonts w:ascii="Verdana" w:hAnsi="Verdana"/>
                <w:sz w:val="18"/>
                <w:szCs w:val="18"/>
              </w:rPr>
            </w:pPr>
            <w:r w:rsidRPr="00E04B6A">
              <w:rPr>
                <w:rFonts w:ascii="Verdana" w:hAnsi="Verdana"/>
                <w:sz w:val="18"/>
                <w:szCs w:val="18"/>
              </w:rPr>
              <w:t>Char(1)</w:t>
            </w:r>
          </w:p>
        </w:tc>
        <w:tc>
          <w:tcPr>
            <w:tcW w:w="0" w:type="auto"/>
            <w:vAlign w:val="center"/>
          </w:tcPr>
          <w:p w14:paraId="080093CD" w14:textId="77777777" w:rsidR="00057131" w:rsidRPr="00E04B6A" w:rsidRDefault="00057131" w:rsidP="00F767D7">
            <w:pPr>
              <w:rPr>
                <w:rFonts w:ascii="Verdana" w:hAnsi="Verdana"/>
                <w:sz w:val="18"/>
                <w:szCs w:val="18"/>
              </w:rPr>
            </w:pPr>
            <w:r w:rsidRPr="00E04B6A">
              <w:rPr>
                <w:rFonts w:ascii="Verdana" w:hAnsi="Verdana"/>
                <w:sz w:val="18"/>
                <w:szCs w:val="18"/>
              </w:rPr>
              <w:t>Enrollment Group</w:t>
            </w:r>
          </w:p>
        </w:tc>
        <w:tc>
          <w:tcPr>
            <w:tcW w:w="0" w:type="auto"/>
            <w:vAlign w:val="center"/>
          </w:tcPr>
          <w:p w14:paraId="1932E05D"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38F06DA0" w14:textId="77777777" w:rsidTr="00747702">
        <w:trPr>
          <w:trHeight w:val="20"/>
          <w:jc w:val="center"/>
        </w:trPr>
        <w:tc>
          <w:tcPr>
            <w:tcW w:w="2491" w:type="dxa"/>
            <w:vAlign w:val="center"/>
          </w:tcPr>
          <w:p w14:paraId="62029F18" w14:textId="77777777" w:rsidR="00057131" w:rsidRPr="00E04B6A" w:rsidRDefault="00057131" w:rsidP="00F767D7">
            <w:pPr>
              <w:rPr>
                <w:rFonts w:ascii="Verdana" w:hAnsi="Verdana"/>
                <w:sz w:val="18"/>
                <w:szCs w:val="18"/>
              </w:rPr>
            </w:pPr>
            <w:r w:rsidRPr="00E04B6A">
              <w:rPr>
                <w:rFonts w:ascii="Verdana" w:hAnsi="Verdana"/>
                <w:sz w:val="18"/>
                <w:szCs w:val="18"/>
              </w:rPr>
              <w:t>Enrollment PCM Type</w:t>
            </w:r>
          </w:p>
        </w:tc>
        <w:tc>
          <w:tcPr>
            <w:tcW w:w="0" w:type="auto"/>
            <w:vAlign w:val="center"/>
          </w:tcPr>
          <w:p w14:paraId="199E46A5" w14:textId="77777777" w:rsidR="00057131" w:rsidRPr="00E04B6A" w:rsidRDefault="00057131" w:rsidP="00F767D7">
            <w:pPr>
              <w:jc w:val="center"/>
              <w:rPr>
                <w:rFonts w:ascii="Verdana" w:hAnsi="Verdana"/>
                <w:sz w:val="18"/>
                <w:szCs w:val="18"/>
              </w:rPr>
            </w:pPr>
            <w:r w:rsidRPr="00E04B6A">
              <w:rPr>
                <w:rFonts w:ascii="Verdana" w:hAnsi="Verdana"/>
                <w:sz w:val="18"/>
                <w:szCs w:val="18"/>
              </w:rPr>
              <w:t>Char(1)</w:t>
            </w:r>
          </w:p>
        </w:tc>
        <w:tc>
          <w:tcPr>
            <w:tcW w:w="0" w:type="auto"/>
            <w:vAlign w:val="center"/>
          </w:tcPr>
          <w:p w14:paraId="6808E322" w14:textId="77777777" w:rsidR="00057131" w:rsidRPr="00E04B6A" w:rsidRDefault="00057131" w:rsidP="00F767D7">
            <w:pPr>
              <w:rPr>
                <w:rFonts w:ascii="Verdana" w:hAnsi="Verdana"/>
                <w:sz w:val="18"/>
                <w:szCs w:val="18"/>
              </w:rPr>
            </w:pPr>
            <w:r w:rsidRPr="00E04B6A">
              <w:rPr>
                <w:rFonts w:ascii="Verdana" w:hAnsi="Verdana"/>
                <w:sz w:val="18"/>
                <w:szCs w:val="18"/>
              </w:rPr>
              <w:t>Enrollment PCM Type</w:t>
            </w:r>
          </w:p>
        </w:tc>
        <w:tc>
          <w:tcPr>
            <w:tcW w:w="0" w:type="auto"/>
            <w:vAlign w:val="center"/>
          </w:tcPr>
          <w:p w14:paraId="37FE7C39"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06BE78EB" w14:textId="77777777" w:rsidTr="00747702">
        <w:trPr>
          <w:trHeight w:val="20"/>
          <w:jc w:val="center"/>
        </w:trPr>
        <w:tc>
          <w:tcPr>
            <w:tcW w:w="2491" w:type="dxa"/>
            <w:vAlign w:val="center"/>
          </w:tcPr>
          <w:p w14:paraId="7AAA6192" w14:textId="77777777" w:rsidR="00057131" w:rsidRPr="00E04B6A" w:rsidRDefault="00057131" w:rsidP="00F767D7">
            <w:pPr>
              <w:pStyle w:val="CellBody"/>
              <w:rPr>
                <w:rFonts w:ascii="Verdana" w:hAnsi="Verdana" w:cs="Arial"/>
                <w:color w:val="000000"/>
                <w:sz w:val="18"/>
                <w:szCs w:val="18"/>
              </w:rPr>
            </w:pPr>
            <w:r w:rsidRPr="00E04B6A">
              <w:rPr>
                <w:rFonts w:ascii="Verdana" w:hAnsi="Verdana" w:cs="Arial"/>
                <w:color w:val="000000"/>
                <w:sz w:val="18"/>
                <w:szCs w:val="18"/>
              </w:rPr>
              <w:t>Enrollment Site</w:t>
            </w:r>
          </w:p>
        </w:tc>
        <w:tc>
          <w:tcPr>
            <w:tcW w:w="0" w:type="auto"/>
            <w:vAlign w:val="center"/>
          </w:tcPr>
          <w:p w14:paraId="756E250F" w14:textId="77777777" w:rsidR="00057131" w:rsidRPr="00E04B6A" w:rsidRDefault="00057131" w:rsidP="00F767D7">
            <w:pPr>
              <w:pStyle w:val="CellBody"/>
              <w:jc w:val="center"/>
              <w:rPr>
                <w:rFonts w:ascii="Verdana" w:hAnsi="Verdana" w:cs="Arial"/>
                <w:color w:val="000000"/>
                <w:sz w:val="18"/>
                <w:szCs w:val="18"/>
              </w:rPr>
            </w:pPr>
            <w:r w:rsidRPr="00E04B6A">
              <w:rPr>
                <w:rFonts w:ascii="Verdana" w:hAnsi="Verdana" w:cs="Arial"/>
                <w:color w:val="000000"/>
                <w:sz w:val="18"/>
                <w:szCs w:val="18"/>
              </w:rPr>
              <w:t>Char(4)</w:t>
            </w:r>
          </w:p>
        </w:tc>
        <w:tc>
          <w:tcPr>
            <w:tcW w:w="0" w:type="auto"/>
            <w:vAlign w:val="center"/>
          </w:tcPr>
          <w:p w14:paraId="1D909694" w14:textId="77777777" w:rsidR="00057131" w:rsidRPr="00E04B6A" w:rsidRDefault="00057131" w:rsidP="00F767D7">
            <w:pPr>
              <w:pStyle w:val="CellBody"/>
              <w:jc w:val="center"/>
              <w:rPr>
                <w:rFonts w:ascii="Verdana" w:hAnsi="Verdana" w:cs="Arial"/>
                <w:color w:val="000000"/>
                <w:sz w:val="18"/>
                <w:szCs w:val="18"/>
              </w:rPr>
            </w:pPr>
            <w:r w:rsidRPr="00E04B6A">
              <w:rPr>
                <w:rFonts w:ascii="Verdana" w:hAnsi="Verdana" w:cs="Arial"/>
                <w:color w:val="000000"/>
                <w:sz w:val="18"/>
                <w:szCs w:val="18"/>
              </w:rPr>
              <w:t>Enrollment Site</w:t>
            </w:r>
          </w:p>
        </w:tc>
        <w:tc>
          <w:tcPr>
            <w:tcW w:w="0" w:type="auto"/>
            <w:vAlign w:val="center"/>
          </w:tcPr>
          <w:p w14:paraId="4EED756B"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7197E304" w14:textId="77777777" w:rsidTr="00747702">
        <w:trPr>
          <w:trHeight w:val="20"/>
          <w:jc w:val="center"/>
        </w:trPr>
        <w:tc>
          <w:tcPr>
            <w:tcW w:w="2491" w:type="dxa"/>
            <w:vAlign w:val="center"/>
          </w:tcPr>
          <w:p w14:paraId="54318A30"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Base Market Code</w:t>
            </w:r>
          </w:p>
        </w:tc>
        <w:tc>
          <w:tcPr>
            <w:tcW w:w="0" w:type="auto"/>
            <w:vAlign w:val="center"/>
          </w:tcPr>
          <w:p w14:paraId="0B8F43D5"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122A078A" w14:textId="77777777" w:rsidR="00057131" w:rsidRPr="000768E6" w:rsidRDefault="00057131" w:rsidP="002046C4">
            <w:pPr>
              <w:rPr>
                <w:rFonts w:ascii="Verdana" w:hAnsi="Verdana"/>
                <w:sz w:val="18"/>
                <w:szCs w:val="18"/>
              </w:rPr>
            </w:pPr>
          </w:p>
        </w:tc>
        <w:tc>
          <w:tcPr>
            <w:tcW w:w="0" w:type="auto"/>
            <w:vAlign w:val="center"/>
          </w:tcPr>
          <w:p w14:paraId="717005B5"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7566E8AF" w14:textId="77777777" w:rsidTr="00747702">
        <w:trPr>
          <w:trHeight w:val="20"/>
          <w:jc w:val="center"/>
        </w:trPr>
        <w:tc>
          <w:tcPr>
            <w:tcW w:w="2491" w:type="dxa"/>
            <w:vAlign w:val="center"/>
          </w:tcPr>
          <w:p w14:paraId="6AED10CE" w14:textId="77777777" w:rsidR="00057131" w:rsidRPr="00E04B6A" w:rsidRDefault="00057131" w:rsidP="00F767D7">
            <w:pPr>
              <w:rPr>
                <w:rFonts w:ascii="Verdana" w:hAnsi="Verdana" w:cs="Arial"/>
                <w:sz w:val="18"/>
                <w:szCs w:val="18"/>
              </w:rPr>
            </w:pPr>
            <w:r w:rsidRPr="00E04B6A">
              <w:rPr>
                <w:rFonts w:ascii="Verdana" w:hAnsi="Verdana" w:cs="Arial"/>
                <w:sz w:val="18"/>
                <w:szCs w:val="18"/>
              </w:rPr>
              <w:t>Enrollment Site Command</w:t>
            </w:r>
          </w:p>
        </w:tc>
        <w:tc>
          <w:tcPr>
            <w:tcW w:w="0" w:type="auto"/>
            <w:vAlign w:val="center"/>
          </w:tcPr>
          <w:p w14:paraId="23AA8E85"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612A5C81" w14:textId="77777777" w:rsidR="00057131" w:rsidRPr="00E04B6A" w:rsidRDefault="00057131" w:rsidP="00F767D7">
            <w:pPr>
              <w:jc w:val="center"/>
              <w:rPr>
                <w:rFonts w:ascii="Verdana" w:hAnsi="Verdana" w:cs="Arial"/>
                <w:sz w:val="18"/>
                <w:szCs w:val="18"/>
              </w:rPr>
            </w:pPr>
          </w:p>
        </w:tc>
        <w:tc>
          <w:tcPr>
            <w:tcW w:w="0" w:type="auto"/>
            <w:vAlign w:val="center"/>
          </w:tcPr>
          <w:p w14:paraId="312BB90D"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Join to the DMIS Table by FY and Enrollment Site.</w:t>
            </w:r>
          </w:p>
        </w:tc>
      </w:tr>
      <w:tr w:rsidR="00057131" w:rsidRPr="00E04B6A" w14:paraId="74B802C8" w14:textId="77777777" w:rsidTr="00747702">
        <w:trPr>
          <w:trHeight w:val="20"/>
          <w:jc w:val="center"/>
        </w:trPr>
        <w:tc>
          <w:tcPr>
            <w:tcW w:w="2491" w:type="dxa"/>
            <w:vAlign w:val="center"/>
          </w:tcPr>
          <w:p w14:paraId="07F96DED" w14:textId="77777777" w:rsidR="00057131" w:rsidRPr="00E04B6A" w:rsidRDefault="00057131" w:rsidP="00F767D7">
            <w:pPr>
              <w:rPr>
                <w:rFonts w:ascii="Verdana" w:hAnsi="Verdana" w:cs="Arial"/>
                <w:sz w:val="18"/>
                <w:szCs w:val="18"/>
              </w:rPr>
            </w:pPr>
            <w:r w:rsidRPr="00E04B6A">
              <w:rPr>
                <w:rFonts w:ascii="Verdana" w:hAnsi="Verdana" w:cs="Arial"/>
                <w:sz w:val="18"/>
                <w:szCs w:val="18"/>
              </w:rPr>
              <w:t>Enrollment Site DHP Code</w:t>
            </w:r>
          </w:p>
        </w:tc>
        <w:tc>
          <w:tcPr>
            <w:tcW w:w="0" w:type="auto"/>
            <w:vAlign w:val="center"/>
          </w:tcPr>
          <w:p w14:paraId="06FAC364"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5D267FD6" w14:textId="77777777" w:rsidR="00057131" w:rsidRPr="00E04B6A" w:rsidRDefault="00057131" w:rsidP="00F767D7">
            <w:pPr>
              <w:jc w:val="center"/>
              <w:rPr>
                <w:rFonts w:ascii="Verdana" w:hAnsi="Verdana" w:cs="Arial"/>
                <w:sz w:val="18"/>
                <w:szCs w:val="18"/>
              </w:rPr>
            </w:pPr>
          </w:p>
        </w:tc>
        <w:tc>
          <w:tcPr>
            <w:tcW w:w="0" w:type="auto"/>
            <w:vAlign w:val="center"/>
          </w:tcPr>
          <w:p w14:paraId="29030A89" w14:textId="77777777" w:rsidR="00057131" w:rsidRPr="00E04B6A" w:rsidRDefault="00057131" w:rsidP="00D92BFD">
            <w:pPr>
              <w:rPr>
                <w:rFonts w:ascii="Verdana" w:hAnsi="Verdana" w:cs="Arial"/>
                <w:sz w:val="18"/>
                <w:szCs w:val="18"/>
              </w:rPr>
            </w:pPr>
            <w:r w:rsidRPr="00E04B6A">
              <w:rPr>
                <w:rFonts w:ascii="Verdana" w:hAnsi="Verdana" w:cs="Arial"/>
                <w:sz w:val="18"/>
                <w:szCs w:val="18"/>
              </w:rPr>
              <w:t>Join to the DMIS Table by FY and Enrollment Site.</w:t>
            </w:r>
          </w:p>
        </w:tc>
      </w:tr>
      <w:tr w:rsidR="00057131" w:rsidRPr="00E04B6A" w14:paraId="054D4CAA" w14:textId="77777777" w:rsidTr="00747702">
        <w:trPr>
          <w:trHeight w:val="20"/>
          <w:jc w:val="center"/>
        </w:trPr>
        <w:tc>
          <w:tcPr>
            <w:tcW w:w="2491" w:type="dxa"/>
            <w:vAlign w:val="center"/>
          </w:tcPr>
          <w:p w14:paraId="524FAAC4"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Expanded Market Code</w:t>
            </w:r>
          </w:p>
        </w:tc>
        <w:tc>
          <w:tcPr>
            <w:tcW w:w="0" w:type="auto"/>
            <w:vAlign w:val="center"/>
          </w:tcPr>
          <w:p w14:paraId="555701A3"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05E69B4B" w14:textId="77777777" w:rsidR="00057131" w:rsidRPr="000768E6" w:rsidRDefault="00057131" w:rsidP="002046C4">
            <w:pPr>
              <w:rPr>
                <w:rFonts w:ascii="Verdana" w:hAnsi="Verdana"/>
                <w:sz w:val="18"/>
                <w:szCs w:val="18"/>
              </w:rPr>
            </w:pPr>
          </w:p>
        </w:tc>
        <w:tc>
          <w:tcPr>
            <w:tcW w:w="0" w:type="auto"/>
            <w:vAlign w:val="center"/>
          </w:tcPr>
          <w:p w14:paraId="7AE02DE3"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7B0B28B2" w14:textId="77777777" w:rsidTr="00747702">
        <w:trPr>
          <w:trHeight w:val="20"/>
          <w:jc w:val="center"/>
        </w:trPr>
        <w:tc>
          <w:tcPr>
            <w:tcW w:w="2491" w:type="dxa"/>
            <w:vAlign w:val="center"/>
          </w:tcPr>
          <w:p w14:paraId="0182B827" w14:textId="77777777" w:rsidR="00057131" w:rsidRPr="00E04B6A" w:rsidRDefault="00057131" w:rsidP="00F767D7">
            <w:pPr>
              <w:rPr>
                <w:rFonts w:ascii="Verdana" w:hAnsi="Verdana" w:cs="Arial"/>
                <w:sz w:val="18"/>
                <w:szCs w:val="18"/>
              </w:rPr>
            </w:pPr>
            <w:r w:rsidRPr="00E04B6A">
              <w:rPr>
                <w:rFonts w:ascii="Verdana" w:hAnsi="Verdana" w:cs="Arial"/>
                <w:sz w:val="18"/>
                <w:szCs w:val="18"/>
              </w:rPr>
              <w:t>Enrollment Site HSSC Region</w:t>
            </w:r>
          </w:p>
        </w:tc>
        <w:tc>
          <w:tcPr>
            <w:tcW w:w="0" w:type="auto"/>
            <w:vAlign w:val="center"/>
          </w:tcPr>
          <w:p w14:paraId="0EDF71F5"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2D2389EA" w14:textId="77777777" w:rsidR="00057131" w:rsidRPr="00E04B6A" w:rsidRDefault="00057131" w:rsidP="00F767D7">
            <w:pPr>
              <w:jc w:val="center"/>
              <w:rPr>
                <w:rFonts w:ascii="Verdana" w:hAnsi="Verdana" w:cs="Arial"/>
                <w:sz w:val="18"/>
                <w:szCs w:val="18"/>
              </w:rPr>
            </w:pPr>
          </w:p>
        </w:tc>
        <w:tc>
          <w:tcPr>
            <w:tcW w:w="0" w:type="auto"/>
            <w:vAlign w:val="center"/>
          </w:tcPr>
          <w:p w14:paraId="476EA70B" w14:textId="77777777" w:rsidR="00057131" w:rsidRPr="00E04B6A" w:rsidRDefault="00057131" w:rsidP="00D92BFD">
            <w:pPr>
              <w:rPr>
                <w:rFonts w:ascii="Verdana" w:hAnsi="Verdana"/>
                <w:sz w:val="18"/>
                <w:szCs w:val="18"/>
              </w:rPr>
            </w:pPr>
            <w:r w:rsidRPr="00E04B6A">
              <w:rPr>
                <w:rFonts w:ascii="Verdana" w:hAnsi="Verdana" w:cs="Arial"/>
                <w:color w:val="000000"/>
                <w:sz w:val="18"/>
                <w:szCs w:val="18"/>
              </w:rPr>
              <w:t>No transformation.</w:t>
            </w:r>
            <w:r>
              <w:rPr>
                <w:rFonts w:ascii="Verdana" w:hAnsi="Verdana" w:cs="Arial"/>
                <w:color w:val="000000"/>
                <w:sz w:val="18"/>
                <w:szCs w:val="18"/>
              </w:rPr>
              <w:t xml:space="preserve">   </w:t>
            </w:r>
            <w:r w:rsidRPr="00E04B6A">
              <w:rPr>
                <w:rFonts w:ascii="Verdana" w:hAnsi="Verdana" w:cs="Arial"/>
                <w:color w:val="000000"/>
                <w:sz w:val="18"/>
                <w:szCs w:val="18"/>
              </w:rPr>
              <w:t xml:space="preserve">ANC: </w:t>
            </w:r>
            <w:r w:rsidRPr="00E04B6A">
              <w:rPr>
                <w:rFonts w:ascii="Verdana" w:hAnsi="Verdana"/>
                <w:sz w:val="18"/>
                <w:szCs w:val="18"/>
              </w:rPr>
              <w:t>Populated FY12 and back.</w:t>
            </w:r>
            <w:r>
              <w:rPr>
                <w:rFonts w:ascii="Verdana" w:hAnsi="Verdana"/>
                <w:sz w:val="18"/>
                <w:szCs w:val="18"/>
              </w:rPr>
              <w:t xml:space="preserve">   </w:t>
            </w:r>
            <w:r w:rsidRPr="00E04B6A">
              <w:rPr>
                <w:rFonts w:ascii="Verdana" w:hAnsi="Verdana"/>
                <w:sz w:val="18"/>
                <w:szCs w:val="18"/>
              </w:rPr>
              <w:t>CAD: Set to Null.</w:t>
            </w:r>
          </w:p>
        </w:tc>
      </w:tr>
      <w:tr w:rsidR="00057131" w:rsidRPr="00E04B6A" w14:paraId="4FD027DD" w14:textId="77777777" w:rsidTr="00747702">
        <w:trPr>
          <w:trHeight w:val="20"/>
          <w:jc w:val="center"/>
        </w:trPr>
        <w:tc>
          <w:tcPr>
            <w:tcW w:w="2491" w:type="dxa"/>
            <w:vAlign w:val="center"/>
          </w:tcPr>
          <w:p w14:paraId="76253922"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Market Name</w:t>
            </w:r>
          </w:p>
        </w:tc>
        <w:tc>
          <w:tcPr>
            <w:tcW w:w="0" w:type="auto"/>
            <w:vAlign w:val="center"/>
          </w:tcPr>
          <w:p w14:paraId="0D0DD2F4"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66628905" w14:textId="77777777" w:rsidR="00057131" w:rsidRPr="000768E6" w:rsidRDefault="00057131" w:rsidP="002046C4">
            <w:pPr>
              <w:rPr>
                <w:rFonts w:ascii="Verdana" w:hAnsi="Verdana"/>
                <w:sz w:val="18"/>
                <w:szCs w:val="18"/>
              </w:rPr>
            </w:pPr>
          </w:p>
        </w:tc>
        <w:tc>
          <w:tcPr>
            <w:tcW w:w="0" w:type="auto"/>
            <w:vAlign w:val="center"/>
          </w:tcPr>
          <w:p w14:paraId="6D2F6F5D"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1D58009E" w14:textId="77777777" w:rsidTr="00747702">
        <w:trPr>
          <w:trHeight w:val="20"/>
          <w:jc w:val="center"/>
        </w:trPr>
        <w:tc>
          <w:tcPr>
            <w:tcW w:w="2491" w:type="dxa"/>
            <w:vAlign w:val="center"/>
          </w:tcPr>
          <w:p w14:paraId="7F962478" w14:textId="77777777" w:rsidR="00057131" w:rsidRPr="00E04B6A" w:rsidRDefault="00057131" w:rsidP="00F767D7">
            <w:pPr>
              <w:rPr>
                <w:rFonts w:ascii="Verdana" w:hAnsi="Verdana" w:cs="Arial"/>
                <w:sz w:val="18"/>
                <w:szCs w:val="18"/>
              </w:rPr>
            </w:pPr>
            <w:r w:rsidRPr="00E04B6A">
              <w:rPr>
                <w:rFonts w:ascii="Verdana" w:hAnsi="Verdana" w:cs="Arial"/>
                <w:sz w:val="18"/>
                <w:szCs w:val="18"/>
              </w:rPr>
              <w:t>Enrollment Site Military Service</w:t>
            </w:r>
          </w:p>
        </w:tc>
        <w:tc>
          <w:tcPr>
            <w:tcW w:w="0" w:type="auto"/>
            <w:vAlign w:val="center"/>
          </w:tcPr>
          <w:p w14:paraId="3E0211F8"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70783307" w14:textId="77777777" w:rsidR="00057131" w:rsidRPr="00E04B6A" w:rsidRDefault="00057131" w:rsidP="00F767D7">
            <w:pPr>
              <w:jc w:val="center"/>
              <w:rPr>
                <w:rFonts w:ascii="Verdana" w:hAnsi="Verdana" w:cs="Arial"/>
                <w:sz w:val="18"/>
                <w:szCs w:val="18"/>
              </w:rPr>
            </w:pPr>
          </w:p>
        </w:tc>
        <w:tc>
          <w:tcPr>
            <w:tcW w:w="0" w:type="auto"/>
            <w:vAlign w:val="center"/>
          </w:tcPr>
          <w:p w14:paraId="4E4A8EE0"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Join to the DMIS Table by FY and Enrollment Site.</w:t>
            </w:r>
          </w:p>
        </w:tc>
      </w:tr>
      <w:tr w:rsidR="00057131" w:rsidRPr="00E04B6A" w14:paraId="2FE961AC" w14:textId="77777777" w:rsidTr="00747702">
        <w:trPr>
          <w:trHeight w:val="20"/>
          <w:jc w:val="center"/>
        </w:trPr>
        <w:tc>
          <w:tcPr>
            <w:tcW w:w="2491" w:type="dxa"/>
            <w:vAlign w:val="center"/>
          </w:tcPr>
          <w:p w14:paraId="541C6DB0" w14:textId="77777777" w:rsidR="00057131" w:rsidRPr="00E04B6A" w:rsidRDefault="00057131" w:rsidP="00F767D7">
            <w:pPr>
              <w:rPr>
                <w:rFonts w:ascii="Verdana" w:hAnsi="Verdana" w:cs="Arial"/>
                <w:sz w:val="18"/>
                <w:szCs w:val="18"/>
              </w:rPr>
            </w:pPr>
            <w:r w:rsidRPr="00E04B6A">
              <w:rPr>
                <w:rFonts w:ascii="Verdana" w:hAnsi="Verdana" w:cs="Arial"/>
                <w:sz w:val="18"/>
                <w:szCs w:val="18"/>
              </w:rPr>
              <w:t>Enrollment Site MSMA</w:t>
            </w:r>
          </w:p>
        </w:tc>
        <w:tc>
          <w:tcPr>
            <w:tcW w:w="0" w:type="auto"/>
            <w:vAlign w:val="center"/>
          </w:tcPr>
          <w:p w14:paraId="61A8CCEE"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Char(3)</w:t>
            </w:r>
          </w:p>
        </w:tc>
        <w:tc>
          <w:tcPr>
            <w:tcW w:w="0" w:type="auto"/>
            <w:vAlign w:val="center"/>
          </w:tcPr>
          <w:p w14:paraId="23CAB80E" w14:textId="77777777" w:rsidR="00057131" w:rsidRPr="00E04B6A" w:rsidRDefault="00057131" w:rsidP="00F767D7">
            <w:pPr>
              <w:jc w:val="center"/>
              <w:rPr>
                <w:rFonts w:ascii="Verdana" w:hAnsi="Verdana" w:cs="Arial"/>
                <w:sz w:val="18"/>
                <w:szCs w:val="18"/>
              </w:rPr>
            </w:pPr>
          </w:p>
        </w:tc>
        <w:tc>
          <w:tcPr>
            <w:tcW w:w="0" w:type="auto"/>
            <w:vAlign w:val="center"/>
          </w:tcPr>
          <w:p w14:paraId="3303B2A6" w14:textId="77777777" w:rsidR="00057131" w:rsidRPr="00E04B6A" w:rsidRDefault="00057131" w:rsidP="00D92BFD">
            <w:pPr>
              <w:pStyle w:val="Heading2"/>
              <w:rPr>
                <w:rFonts w:ascii="Verdana" w:hAnsi="Verdana" w:cs="Arial"/>
                <w:b w:val="0"/>
                <w:color w:val="auto"/>
                <w:sz w:val="18"/>
                <w:szCs w:val="18"/>
              </w:rPr>
            </w:pPr>
            <w:r w:rsidRPr="00E04B6A">
              <w:rPr>
                <w:rFonts w:ascii="Verdana" w:hAnsi="Verdana" w:cs="Arial"/>
                <w:b w:val="0"/>
                <w:color w:val="auto"/>
                <w:sz w:val="18"/>
                <w:szCs w:val="18"/>
              </w:rPr>
              <w:t>Join to the DMIS Table by FY and Enrollment Site.</w:t>
            </w:r>
          </w:p>
        </w:tc>
      </w:tr>
      <w:tr w:rsidR="00057131" w:rsidRPr="00E04B6A" w14:paraId="3EF3174B" w14:textId="77777777" w:rsidTr="00747702">
        <w:trPr>
          <w:trHeight w:val="20"/>
          <w:jc w:val="center"/>
        </w:trPr>
        <w:tc>
          <w:tcPr>
            <w:tcW w:w="2491" w:type="dxa"/>
            <w:vAlign w:val="center"/>
          </w:tcPr>
          <w:p w14:paraId="2754D562" w14:textId="77777777" w:rsidR="00057131" w:rsidRPr="00E04B6A" w:rsidRDefault="00057131" w:rsidP="00F767D7">
            <w:pPr>
              <w:rPr>
                <w:rFonts w:ascii="Verdana" w:hAnsi="Verdana" w:cs="Arial"/>
                <w:sz w:val="18"/>
                <w:szCs w:val="18"/>
              </w:rPr>
            </w:pPr>
            <w:r w:rsidRPr="00E04B6A">
              <w:rPr>
                <w:rFonts w:ascii="Verdana" w:hAnsi="Verdana" w:cs="Arial"/>
                <w:sz w:val="18"/>
                <w:szCs w:val="18"/>
              </w:rPr>
              <w:lastRenderedPageBreak/>
              <w:t>Enrollment Site Name</w:t>
            </w:r>
          </w:p>
        </w:tc>
        <w:tc>
          <w:tcPr>
            <w:tcW w:w="0" w:type="auto"/>
            <w:vAlign w:val="center"/>
          </w:tcPr>
          <w:p w14:paraId="7C8AD888"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Char(40)</w:t>
            </w:r>
          </w:p>
        </w:tc>
        <w:tc>
          <w:tcPr>
            <w:tcW w:w="0" w:type="auto"/>
            <w:vAlign w:val="center"/>
          </w:tcPr>
          <w:p w14:paraId="75A1C1A1" w14:textId="77777777" w:rsidR="00057131" w:rsidRPr="00E04B6A" w:rsidRDefault="00057131" w:rsidP="00F767D7">
            <w:pPr>
              <w:jc w:val="center"/>
              <w:rPr>
                <w:rFonts w:ascii="Verdana" w:hAnsi="Verdana" w:cs="Arial"/>
                <w:sz w:val="18"/>
                <w:szCs w:val="18"/>
              </w:rPr>
            </w:pPr>
          </w:p>
        </w:tc>
        <w:tc>
          <w:tcPr>
            <w:tcW w:w="0" w:type="auto"/>
            <w:vAlign w:val="center"/>
          </w:tcPr>
          <w:p w14:paraId="598E30CD" w14:textId="77777777" w:rsidR="00057131" w:rsidRPr="00E04B6A" w:rsidRDefault="00057131" w:rsidP="00D92BFD">
            <w:pPr>
              <w:pStyle w:val="Heading2"/>
              <w:rPr>
                <w:rFonts w:ascii="Verdana" w:hAnsi="Verdana" w:cs="Arial"/>
                <w:b w:val="0"/>
                <w:snapToGrid w:val="0"/>
                <w:color w:val="auto"/>
                <w:sz w:val="18"/>
                <w:szCs w:val="18"/>
              </w:rPr>
            </w:pPr>
            <w:r w:rsidRPr="00E04B6A">
              <w:rPr>
                <w:rFonts w:ascii="Verdana" w:hAnsi="Verdana" w:cs="Arial"/>
                <w:b w:val="0"/>
                <w:color w:val="auto"/>
                <w:sz w:val="18"/>
                <w:szCs w:val="18"/>
              </w:rPr>
              <w:t>Join to the DMIS Table by FY and Enrollment Site.</w:t>
            </w:r>
          </w:p>
        </w:tc>
      </w:tr>
      <w:tr w:rsidR="00057131" w:rsidRPr="00E04B6A" w14:paraId="2C4106DF" w14:textId="77777777" w:rsidTr="00747702">
        <w:trPr>
          <w:trHeight w:val="20"/>
          <w:jc w:val="center"/>
        </w:trPr>
        <w:tc>
          <w:tcPr>
            <w:tcW w:w="2491" w:type="dxa"/>
            <w:vAlign w:val="center"/>
          </w:tcPr>
          <w:p w14:paraId="0ED16487" w14:textId="77777777" w:rsidR="00057131" w:rsidRPr="00E04B6A" w:rsidRDefault="00057131" w:rsidP="00F767D7">
            <w:pPr>
              <w:rPr>
                <w:rFonts w:ascii="Verdana" w:hAnsi="Verdana" w:cs="Arial"/>
                <w:sz w:val="18"/>
                <w:szCs w:val="18"/>
              </w:rPr>
            </w:pPr>
            <w:r w:rsidRPr="00E04B6A">
              <w:rPr>
                <w:rFonts w:ascii="Verdana" w:hAnsi="Verdana" w:cs="Arial"/>
                <w:sz w:val="18"/>
                <w:szCs w:val="18"/>
              </w:rPr>
              <w:t xml:space="preserve">Enrollment Site Parent </w:t>
            </w:r>
          </w:p>
        </w:tc>
        <w:tc>
          <w:tcPr>
            <w:tcW w:w="0" w:type="auto"/>
            <w:vAlign w:val="center"/>
          </w:tcPr>
          <w:p w14:paraId="120A3F13"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w:t>
            </w:r>
          </w:p>
        </w:tc>
        <w:tc>
          <w:tcPr>
            <w:tcW w:w="0" w:type="auto"/>
            <w:vAlign w:val="center"/>
          </w:tcPr>
          <w:p w14:paraId="2E227FF0" w14:textId="77777777" w:rsidR="00057131" w:rsidRPr="00E04B6A" w:rsidRDefault="00057131" w:rsidP="00F767D7">
            <w:pPr>
              <w:jc w:val="center"/>
              <w:rPr>
                <w:rFonts w:ascii="Verdana" w:hAnsi="Verdana" w:cs="Arial"/>
                <w:sz w:val="18"/>
                <w:szCs w:val="18"/>
              </w:rPr>
            </w:pPr>
          </w:p>
        </w:tc>
        <w:tc>
          <w:tcPr>
            <w:tcW w:w="0" w:type="auto"/>
            <w:vAlign w:val="center"/>
          </w:tcPr>
          <w:p w14:paraId="7C92F153"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Join to the DMIS Table by FY and Enrollment Site.</w:t>
            </w:r>
          </w:p>
        </w:tc>
      </w:tr>
      <w:tr w:rsidR="00057131" w:rsidRPr="00E04B6A" w14:paraId="566C361B" w14:textId="77777777" w:rsidTr="00747702">
        <w:trPr>
          <w:trHeight w:val="20"/>
          <w:jc w:val="center"/>
        </w:trPr>
        <w:tc>
          <w:tcPr>
            <w:tcW w:w="2491" w:type="dxa"/>
            <w:vAlign w:val="center"/>
          </w:tcPr>
          <w:p w14:paraId="55B16D74" w14:textId="77777777" w:rsidR="00057131" w:rsidRPr="00E04B6A" w:rsidRDefault="00057131" w:rsidP="00F767D7">
            <w:pPr>
              <w:rPr>
                <w:rFonts w:ascii="Verdana" w:hAnsi="Verdana" w:cs="Arial"/>
                <w:sz w:val="18"/>
                <w:szCs w:val="18"/>
              </w:rPr>
            </w:pPr>
            <w:r w:rsidRPr="00E04B6A">
              <w:rPr>
                <w:rFonts w:ascii="Verdana" w:hAnsi="Verdana" w:cs="Arial"/>
                <w:sz w:val="18"/>
                <w:szCs w:val="18"/>
              </w:rPr>
              <w:t>Enrollment Site Parent Name</w:t>
            </w:r>
          </w:p>
        </w:tc>
        <w:tc>
          <w:tcPr>
            <w:tcW w:w="0" w:type="auto"/>
            <w:vAlign w:val="center"/>
          </w:tcPr>
          <w:p w14:paraId="12C0F02F"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Char(40)</w:t>
            </w:r>
          </w:p>
        </w:tc>
        <w:tc>
          <w:tcPr>
            <w:tcW w:w="0" w:type="auto"/>
            <w:vAlign w:val="center"/>
          </w:tcPr>
          <w:p w14:paraId="0ECAE3EA" w14:textId="77777777" w:rsidR="00057131" w:rsidRPr="00E04B6A" w:rsidRDefault="00057131" w:rsidP="00F767D7">
            <w:pPr>
              <w:jc w:val="center"/>
              <w:rPr>
                <w:rFonts w:ascii="Verdana" w:hAnsi="Verdana" w:cs="Arial"/>
                <w:sz w:val="18"/>
                <w:szCs w:val="18"/>
              </w:rPr>
            </w:pPr>
          </w:p>
        </w:tc>
        <w:tc>
          <w:tcPr>
            <w:tcW w:w="0" w:type="auto"/>
            <w:vAlign w:val="center"/>
          </w:tcPr>
          <w:p w14:paraId="18963B43"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Join to the DMIS Table by FY and Enrollment Site Parent.</w:t>
            </w:r>
          </w:p>
        </w:tc>
      </w:tr>
      <w:tr w:rsidR="00057131" w:rsidRPr="00E04B6A" w14:paraId="690156E4" w14:textId="77777777" w:rsidTr="00747702">
        <w:trPr>
          <w:trHeight w:val="20"/>
          <w:jc w:val="center"/>
        </w:trPr>
        <w:tc>
          <w:tcPr>
            <w:tcW w:w="2491" w:type="dxa"/>
            <w:vAlign w:val="center"/>
          </w:tcPr>
          <w:p w14:paraId="10648F90"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Readiness Parent</w:t>
            </w:r>
          </w:p>
        </w:tc>
        <w:tc>
          <w:tcPr>
            <w:tcW w:w="0" w:type="auto"/>
            <w:vAlign w:val="center"/>
          </w:tcPr>
          <w:p w14:paraId="7CE45469"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w:t>
            </w:r>
          </w:p>
        </w:tc>
        <w:tc>
          <w:tcPr>
            <w:tcW w:w="0" w:type="auto"/>
            <w:vAlign w:val="center"/>
          </w:tcPr>
          <w:p w14:paraId="5E873CD3" w14:textId="77777777" w:rsidR="00057131" w:rsidRPr="000768E6" w:rsidRDefault="00057131" w:rsidP="002046C4">
            <w:pPr>
              <w:rPr>
                <w:rFonts w:ascii="Verdana" w:hAnsi="Verdana"/>
                <w:sz w:val="18"/>
                <w:szCs w:val="18"/>
              </w:rPr>
            </w:pPr>
          </w:p>
        </w:tc>
        <w:tc>
          <w:tcPr>
            <w:tcW w:w="0" w:type="auto"/>
            <w:vAlign w:val="center"/>
          </w:tcPr>
          <w:p w14:paraId="05354E16"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7D832C51" w14:textId="77777777" w:rsidTr="00747702">
        <w:trPr>
          <w:trHeight w:val="20"/>
          <w:jc w:val="center"/>
        </w:trPr>
        <w:tc>
          <w:tcPr>
            <w:tcW w:w="2491" w:type="dxa"/>
            <w:vAlign w:val="center"/>
          </w:tcPr>
          <w:p w14:paraId="736F4BCE"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Readiness Service</w:t>
            </w:r>
          </w:p>
        </w:tc>
        <w:tc>
          <w:tcPr>
            <w:tcW w:w="0" w:type="auto"/>
            <w:vAlign w:val="center"/>
          </w:tcPr>
          <w:p w14:paraId="0FBC1C05"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w:t>
            </w:r>
          </w:p>
        </w:tc>
        <w:tc>
          <w:tcPr>
            <w:tcW w:w="0" w:type="auto"/>
            <w:vAlign w:val="center"/>
          </w:tcPr>
          <w:p w14:paraId="3E8B9ACC" w14:textId="77777777" w:rsidR="00057131" w:rsidRPr="000768E6" w:rsidRDefault="00057131" w:rsidP="002046C4">
            <w:pPr>
              <w:rPr>
                <w:rFonts w:ascii="Verdana" w:hAnsi="Verdana"/>
                <w:sz w:val="18"/>
                <w:szCs w:val="18"/>
              </w:rPr>
            </w:pPr>
          </w:p>
        </w:tc>
        <w:tc>
          <w:tcPr>
            <w:tcW w:w="0" w:type="auto"/>
            <w:vAlign w:val="center"/>
          </w:tcPr>
          <w:p w14:paraId="0CBE59AE"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225FDC2D" w14:textId="77777777" w:rsidTr="00747702">
        <w:trPr>
          <w:trHeight w:val="20"/>
          <w:jc w:val="center"/>
        </w:trPr>
        <w:tc>
          <w:tcPr>
            <w:tcW w:w="2491" w:type="dxa"/>
            <w:vAlign w:val="center"/>
          </w:tcPr>
          <w:p w14:paraId="2C4823E7" w14:textId="77777777" w:rsidR="00057131" w:rsidRPr="00E04B6A" w:rsidRDefault="00057131" w:rsidP="00F767D7">
            <w:pPr>
              <w:rPr>
                <w:rFonts w:ascii="Verdana" w:hAnsi="Verdana" w:cs="Arial"/>
                <w:sz w:val="18"/>
                <w:szCs w:val="18"/>
              </w:rPr>
            </w:pPr>
            <w:r w:rsidRPr="00E04B6A">
              <w:rPr>
                <w:rFonts w:ascii="Verdana" w:hAnsi="Verdana" w:cs="Arial"/>
                <w:sz w:val="18"/>
                <w:szCs w:val="18"/>
              </w:rPr>
              <w:t>Enrollment Site Region</w:t>
            </w:r>
          </w:p>
        </w:tc>
        <w:tc>
          <w:tcPr>
            <w:tcW w:w="0" w:type="auto"/>
            <w:vAlign w:val="center"/>
          </w:tcPr>
          <w:p w14:paraId="66960DC9"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Char(2)</w:t>
            </w:r>
          </w:p>
        </w:tc>
        <w:tc>
          <w:tcPr>
            <w:tcW w:w="0" w:type="auto"/>
            <w:vAlign w:val="center"/>
          </w:tcPr>
          <w:p w14:paraId="259BD30E" w14:textId="77777777" w:rsidR="00057131" w:rsidRPr="00E04B6A" w:rsidRDefault="00057131" w:rsidP="00F767D7">
            <w:pPr>
              <w:jc w:val="center"/>
              <w:rPr>
                <w:rFonts w:ascii="Verdana" w:hAnsi="Verdana" w:cs="Arial"/>
                <w:sz w:val="18"/>
                <w:szCs w:val="18"/>
              </w:rPr>
            </w:pPr>
          </w:p>
        </w:tc>
        <w:tc>
          <w:tcPr>
            <w:tcW w:w="0" w:type="auto"/>
            <w:vAlign w:val="center"/>
          </w:tcPr>
          <w:p w14:paraId="65FC7D4D" w14:textId="77777777" w:rsidR="00057131" w:rsidRPr="00E04B6A" w:rsidRDefault="00057131" w:rsidP="00D92BFD">
            <w:pPr>
              <w:rPr>
                <w:rFonts w:ascii="Verdana" w:hAnsi="Verdana"/>
                <w:sz w:val="18"/>
                <w:szCs w:val="18"/>
              </w:rPr>
            </w:pPr>
            <w:r w:rsidRPr="00E04B6A">
              <w:rPr>
                <w:rFonts w:ascii="Verdana" w:hAnsi="Verdana" w:cs="Arial"/>
                <w:color w:val="000000"/>
                <w:sz w:val="18"/>
                <w:szCs w:val="18"/>
              </w:rPr>
              <w:t>No transformation.</w:t>
            </w:r>
            <w:r>
              <w:rPr>
                <w:rFonts w:ascii="Verdana" w:hAnsi="Verdana" w:cs="Arial"/>
                <w:color w:val="000000"/>
                <w:sz w:val="18"/>
                <w:szCs w:val="18"/>
              </w:rPr>
              <w:t xml:space="preserve">   </w:t>
            </w:r>
            <w:r w:rsidRPr="00E04B6A">
              <w:rPr>
                <w:rFonts w:ascii="Verdana" w:hAnsi="Verdana" w:cs="Arial"/>
                <w:color w:val="000000"/>
                <w:sz w:val="18"/>
                <w:szCs w:val="18"/>
              </w:rPr>
              <w:t xml:space="preserve">ANC: </w:t>
            </w:r>
            <w:r w:rsidRPr="00E04B6A">
              <w:rPr>
                <w:rFonts w:ascii="Verdana" w:hAnsi="Verdana"/>
                <w:sz w:val="18"/>
                <w:szCs w:val="18"/>
              </w:rPr>
              <w:t>Populated FY12 and back.</w:t>
            </w:r>
            <w:r>
              <w:rPr>
                <w:rFonts w:ascii="Verdana" w:hAnsi="Verdana"/>
                <w:sz w:val="18"/>
                <w:szCs w:val="18"/>
              </w:rPr>
              <w:t xml:space="preserve">   </w:t>
            </w:r>
            <w:r w:rsidRPr="00E04B6A">
              <w:rPr>
                <w:rFonts w:ascii="Verdana" w:hAnsi="Verdana"/>
                <w:sz w:val="18"/>
                <w:szCs w:val="18"/>
              </w:rPr>
              <w:t>CAD: Set to Null.</w:t>
            </w:r>
          </w:p>
        </w:tc>
      </w:tr>
      <w:tr w:rsidR="00057131" w:rsidRPr="00E04B6A" w14:paraId="09B8E564" w14:textId="77777777" w:rsidTr="00747702">
        <w:trPr>
          <w:trHeight w:val="20"/>
          <w:jc w:val="center"/>
        </w:trPr>
        <w:tc>
          <w:tcPr>
            <w:tcW w:w="2491" w:type="dxa"/>
            <w:vAlign w:val="center"/>
          </w:tcPr>
          <w:p w14:paraId="528E5EB9"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Reporting Market Code</w:t>
            </w:r>
          </w:p>
        </w:tc>
        <w:tc>
          <w:tcPr>
            <w:tcW w:w="0" w:type="auto"/>
            <w:vAlign w:val="center"/>
          </w:tcPr>
          <w:p w14:paraId="3AD4B7C6"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0D9AF53C" w14:textId="77777777" w:rsidR="00057131" w:rsidRPr="000768E6" w:rsidRDefault="00057131" w:rsidP="002046C4">
            <w:pPr>
              <w:rPr>
                <w:rFonts w:ascii="Verdana" w:hAnsi="Verdana"/>
                <w:sz w:val="18"/>
                <w:szCs w:val="18"/>
              </w:rPr>
            </w:pPr>
          </w:p>
        </w:tc>
        <w:tc>
          <w:tcPr>
            <w:tcW w:w="0" w:type="auto"/>
            <w:vAlign w:val="center"/>
          </w:tcPr>
          <w:p w14:paraId="0CBEAB28"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14F60269" w14:textId="77777777" w:rsidTr="00747702">
        <w:trPr>
          <w:trHeight w:val="20"/>
          <w:jc w:val="center"/>
        </w:trPr>
        <w:tc>
          <w:tcPr>
            <w:tcW w:w="2491" w:type="dxa"/>
            <w:vAlign w:val="center"/>
          </w:tcPr>
          <w:p w14:paraId="1544E83A"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Reporting Market Name</w:t>
            </w:r>
          </w:p>
        </w:tc>
        <w:tc>
          <w:tcPr>
            <w:tcW w:w="0" w:type="auto"/>
            <w:vAlign w:val="center"/>
          </w:tcPr>
          <w:p w14:paraId="0F8DA3B5"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47CE17CB" w14:textId="77777777" w:rsidR="00057131" w:rsidRPr="000768E6" w:rsidRDefault="00057131" w:rsidP="002046C4">
            <w:pPr>
              <w:rPr>
                <w:rFonts w:ascii="Verdana" w:hAnsi="Verdana"/>
                <w:sz w:val="18"/>
                <w:szCs w:val="18"/>
              </w:rPr>
            </w:pPr>
          </w:p>
        </w:tc>
        <w:tc>
          <w:tcPr>
            <w:tcW w:w="0" w:type="auto"/>
            <w:vAlign w:val="center"/>
          </w:tcPr>
          <w:p w14:paraId="487393B2"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75947C53" w14:textId="77777777" w:rsidTr="00747702">
        <w:trPr>
          <w:trHeight w:val="20"/>
          <w:jc w:val="center"/>
        </w:trPr>
        <w:tc>
          <w:tcPr>
            <w:tcW w:w="2491" w:type="dxa"/>
            <w:vAlign w:val="center"/>
          </w:tcPr>
          <w:p w14:paraId="3CC73B74" w14:textId="77777777" w:rsidR="00057131" w:rsidRPr="00E04B6A" w:rsidRDefault="00057131" w:rsidP="00F767D7">
            <w:pPr>
              <w:rPr>
                <w:rFonts w:ascii="Verdana" w:hAnsi="Verdana"/>
                <w:sz w:val="18"/>
                <w:szCs w:val="18"/>
              </w:rPr>
            </w:pPr>
            <w:r w:rsidRPr="00E04B6A">
              <w:rPr>
                <w:rFonts w:ascii="Verdana" w:hAnsi="Verdana"/>
                <w:sz w:val="18"/>
                <w:szCs w:val="18"/>
              </w:rPr>
              <w:t>Enrollment Site T17 Region</w:t>
            </w:r>
          </w:p>
        </w:tc>
        <w:tc>
          <w:tcPr>
            <w:tcW w:w="0" w:type="auto"/>
            <w:vAlign w:val="center"/>
          </w:tcPr>
          <w:p w14:paraId="4240ABA7" w14:textId="77777777" w:rsidR="00057131" w:rsidRPr="00E04B6A" w:rsidRDefault="00057131" w:rsidP="00F767D7">
            <w:pPr>
              <w:jc w:val="center"/>
              <w:rPr>
                <w:rFonts w:ascii="Verdana" w:hAnsi="Verdana"/>
                <w:sz w:val="18"/>
                <w:szCs w:val="18"/>
              </w:rPr>
            </w:pPr>
            <w:r w:rsidRPr="00E04B6A">
              <w:rPr>
                <w:rFonts w:ascii="Verdana" w:hAnsi="Verdana"/>
                <w:sz w:val="18"/>
                <w:szCs w:val="18"/>
              </w:rPr>
              <w:t>Char(2)</w:t>
            </w:r>
          </w:p>
        </w:tc>
        <w:tc>
          <w:tcPr>
            <w:tcW w:w="0" w:type="auto"/>
            <w:vAlign w:val="center"/>
          </w:tcPr>
          <w:p w14:paraId="46060FB1" w14:textId="77777777" w:rsidR="00057131" w:rsidRPr="00E04B6A" w:rsidRDefault="00057131" w:rsidP="00F767D7">
            <w:pPr>
              <w:rPr>
                <w:rFonts w:ascii="Verdana" w:hAnsi="Verdana"/>
                <w:sz w:val="18"/>
                <w:szCs w:val="18"/>
              </w:rPr>
            </w:pPr>
            <w:r w:rsidRPr="00E04B6A">
              <w:rPr>
                <w:rFonts w:ascii="Verdana" w:hAnsi="Verdana"/>
                <w:sz w:val="18"/>
                <w:szCs w:val="18"/>
              </w:rPr>
              <w:t>Beneficiary T17 Region</w:t>
            </w:r>
          </w:p>
        </w:tc>
        <w:tc>
          <w:tcPr>
            <w:tcW w:w="0" w:type="auto"/>
            <w:vAlign w:val="center"/>
          </w:tcPr>
          <w:p w14:paraId="7194D3F6"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646E5008" w14:textId="77777777" w:rsidTr="00747702">
        <w:trPr>
          <w:trHeight w:val="20"/>
          <w:jc w:val="center"/>
        </w:trPr>
        <w:tc>
          <w:tcPr>
            <w:tcW w:w="2491" w:type="dxa"/>
            <w:vAlign w:val="center"/>
          </w:tcPr>
          <w:p w14:paraId="5C727503" w14:textId="77777777" w:rsidR="00057131" w:rsidRPr="00E04B6A" w:rsidRDefault="00057131" w:rsidP="00F767D7">
            <w:pPr>
              <w:rPr>
                <w:rFonts w:ascii="Verdana" w:hAnsi="Verdana"/>
                <w:sz w:val="18"/>
                <w:szCs w:val="18"/>
              </w:rPr>
            </w:pPr>
            <w:r w:rsidRPr="00E04B6A">
              <w:rPr>
                <w:rFonts w:ascii="Verdana" w:hAnsi="Verdana"/>
                <w:sz w:val="18"/>
                <w:szCs w:val="18"/>
              </w:rPr>
              <w:t>Enrollment Site T3 Region</w:t>
            </w:r>
          </w:p>
        </w:tc>
        <w:tc>
          <w:tcPr>
            <w:tcW w:w="0" w:type="auto"/>
            <w:vAlign w:val="center"/>
          </w:tcPr>
          <w:p w14:paraId="2DFFCD7B" w14:textId="77777777" w:rsidR="00057131" w:rsidRPr="00E04B6A" w:rsidRDefault="00057131" w:rsidP="00F767D7">
            <w:pPr>
              <w:jc w:val="center"/>
              <w:rPr>
                <w:rFonts w:ascii="Verdana" w:hAnsi="Verdana"/>
                <w:sz w:val="18"/>
                <w:szCs w:val="18"/>
              </w:rPr>
            </w:pPr>
            <w:r w:rsidRPr="00E04B6A">
              <w:rPr>
                <w:rFonts w:ascii="Verdana" w:hAnsi="Verdana"/>
                <w:sz w:val="18"/>
                <w:szCs w:val="18"/>
              </w:rPr>
              <w:t>Char(2)</w:t>
            </w:r>
          </w:p>
        </w:tc>
        <w:tc>
          <w:tcPr>
            <w:tcW w:w="0" w:type="auto"/>
            <w:vAlign w:val="center"/>
          </w:tcPr>
          <w:p w14:paraId="497AB5E9" w14:textId="77777777" w:rsidR="00057131" w:rsidRPr="00E04B6A" w:rsidRDefault="00057131" w:rsidP="00F767D7">
            <w:pPr>
              <w:rPr>
                <w:rFonts w:ascii="Verdana" w:hAnsi="Verdana"/>
                <w:sz w:val="18"/>
                <w:szCs w:val="18"/>
              </w:rPr>
            </w:pPr>
            <w:r w:rsidRPr="00E04B6A">
              <w:rPr>
                <w:rFonts w:ascii="Verdana" w:hAnsi="Verdana"/>
                <w:sz w:val="18"/>
                <w:szCs w:val="18"/>
              </w:rPr>
              <w:t>Beneficiary T3 Region</w:t>
            </w:r>
          </w:p>
        </w:tc>
        <w:tc>
          <w:tcPr>
            <w:tcW w:w="0" w:type="auto"/>
            <w:vAlign w:val="center"/>
          </w:tcPr>
          <w:p w14:paraId="03A17767"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093CCB53" w14:textId="77777777" w:rsidTr="00747702">
        <w:trPr>
          <w:trHeight w:val="20"/>
          <w:jc w:val="center"/>
        </w:trPr>
        <w:tc>
          <w:tcPr>
            <w:tcW w:w="2491" w:type="dxa"/>
            <w:vAlign w:val="center"/>
          </w:tcPr>
          <w:p w14:paraId="770123C9"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Type of Market Code</w:t>
            </w:r>
          </w:p>
        </w:tc>
        <w:tc>
          <w:tcPr>
            <w:tcW w:w="0" w:type="auto"/>
            <w:vAlign w:val="center"/>
          </w:tcPr>
          <w:p w14:paraId="01C6D0E8"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43490390" w14:textId="77777777" w:rsidR="00057131" w:rsidRPr="000768E6" w:rsidRDefault="00057131" w:rsidP="002046C4">
            <w:pPr>
              <w:rPr>
                <w:rFonts w:ascii="Verdana" w:hAnsi="Verdana"/>
                <w:sz w:val="18"/>
                <w:szCs w:val="18"/>
              </w:rPr>
            </w:pPr>
          </w:p>
        </w:tc>
        <w:tc>
          <w:tcPr>
            <w:tcW w:w="0" w:type="auto"/>
            <w:vAlign w:val="center"/>
          </w:tcPr>
          <w:p w14:paraId="631A7664"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1F13EAD6" w14:textId="77777777" w:rsidTr="00747702">
        <w:trPr>
          <w:trHeight w:val="20"/>
          <w:jc w:val="center"/>
        </w:trPr>
        <w:tc>
          <w:tcPr>
            <w:tcW w:w="2491" w:type="dxa"/>
            <w:vAlign w:val="center"/>
          </w:tcPr>
          <w:p w14:paraId="7C50DF54"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Type of Market Name</w:t>
            </w:r>
          </w:p>
        </w:tc>
        <w:tc>
          <w:tcPr>
            <w:tcW w:w="0" w:type="auto"/>
            <w:vAlign w:val="center"/>
          </w:tcPr>
          <w:p w14:paraId="459491DA"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6FAC273E" w14:textId="77777777" w:rsidR="00057131" w:rsidRPr="000768E6" w:rsidRDefault="00057131" w:rsidP="002046C4">
            <w:pPr>
              <w:rPr>
                <w:rFonts w:ascii="Verdana" w:hAnsi="Verdana"/>
                <w:sz w:val="18"/>
                <w:szCs w:val="18"/>
              </w:rPr>
            </w:pPr>
          </w:p>
        </w:tc>
        <w:tc>
          <w:tcPr>
            <w:tcW w:w="0" w:type="auto"/>
            <w:vAlign w:val="center"/>
          </w:tcPr>
          <w:p w14:paraId="3A6A6791" w14:textId="77777777" w:rsidR="00057131" w:rsidRDefault="00057131" w:rsidP="002046C4">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057131" w:rsidRPr="00E04B6A" w14:paraId="73FC5007" w14:textId="77777777" w:rsidTr="00747702">
        <w:trPr>
          <w:trHeight w:val="20"/>
          <w:jc w:val="center"/>
        </w:trPr>
        <w:tc>
          <w:tcPr>
            <w:tcW w:w="2491" w:type="dxa"/>
            <w:vAlign w:val="center"/>
          </w:tcPr>
          <w:p w14:paraId="5A24E051" w14:textId="77777777" w:rsidR="00057131" w:rsidRPr="00E04B6A" w:rsidRDefault="00057131" w:rsidP="00F767D7">
            <w:pPr>
              <w:rPr>
                <w:rFonts w:ascii="Verdana" w:hAnsi="Verdana" w:cs="Arial"/>
                <w:sz w:val="18"/>
                <w:szCs w:val="18"/>
              </w:rPr>
            </w:pPr>
            <w:r w:rsidRPr="00E04B6A">
              <w:rPr>
                <w:rFonts w:ascii="Verdana" w:hAnsi="Verdana" w:cs="Arial"/>
                <w:sz w:val="18"/>
                <w:szCs w:val="18"/>
              </w:rPr>
              <w:t>External Indicator</w:t>
            </w:r>
          </w:p>
        </w:tc>
        <w:tc>
          <w:tcPr>
            <w:tcW w:w="0" w:type="auto"/>
            <w:vAlign w:val="center"/>
          </w:tcPr>
          <w:p w14:paraId="53BE75B1"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4CB5E137"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External Indicator</w:t>
            </w:r>
          </w:p>
        </w:tc>
        <w:tc>
          <w:tcPr>
            <w:tcW w:w="0" w:type="auto"/>
            <w:vAlign w:val="center"/>
          </w:tcPr>
          <w:p w14:paraId="788DD39E"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76F36D38" w14:textId="77777777" w:rsidTr="00747702">
        <w:trPr>
          <w:trHeight w:val="20"/>
          <w:jc w:val="center"/>
        </w:trPr>
        <w:tc>
          <w:tcPr>
            <w:tcW w:w="2491" w:type="dxa"/>
            <w:vAlign w:val="center"/>
          </w:tcPr>
          <w:p w14:paraId="319711A8" w14:textId="77777777" w:rsidR="00057131" w:rsidRPr="00E04B6A" w:rsidRDefault="00057131" w:rsidP="00F767D7">
            <w:pPr>
              <w:rPr>
                <w:rFonts w:ascii="Verdana" w:hAnsi="Verdana" w:cs="Arial"/>
                <w:sz w:val="18"/>
                <w:szCs w:val="18"/>
              </w:rPr>
            </w:pPr>
            <w:r w:rsidRPr="00E04B6A">
              <w:rPr>
                <w:rFonts w:ascii="Verdana" w:hAnsi="Verdana" w:cs="Arial"/>
                <w:sz w:val="18"/>
                <w:szCs w:val="18"/>
              </w:rPr>
              <w:t>FM</w:t>
            </w:r>
          </w:p>
        </w:tc>
        <w:tc>
          <w:tcPr>
            <w:tcW w:w="0" w:type="auto"/>
            <w:vAlign w:val="center"/>
          </w:tcPr>
          <w:p w14:paraId="0B8D3047"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Char(2)</w:t>
            </w:r>
          </w:p>
        </w:tc>
        <w:tc>
          <w:tcPr>
            <w:tcW w:w="0" w:type="auto"/>
            <w:vAlign w:val="center"/>
          </w:tcPr>
          <w:p w14:paraId="4281C9E4"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FM</w:t>
            </w:r>
          </w:p>
        </w:tc>
        <w:tc>
          <w:tcPr>
            <w:tcW w:w="0" w:type="auto"/>
            <w:vAlign w:val="center"/>
          </w:tcPr>
          <w:p w14:paraId="082B0F37"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3F4B2F78" w14:textId="77777777" w:rsidTr="00747702">
        <w:trPr>
          <w:trHeight w:val="20"/>
          <w:jc w:val="center"/>
        </w:trPr>
        <w:tc>
          <w:tcPr>
            <w:tcW w:w="2491" w:type="dxa"/>
            <w:vAlign w:val="center"/>
          </w:tcPr>
          <w:p w14:paraId="73B1FF0B" w14:textId="77777777" w:rsidR="00057131" w:rsidRPr="00E04B6A" w:rsidRDefault="00057131" w:rsidP="00F767D7">
            <w:pPr>
              <w:rPr>
                <w:rFonts w:ascii="Verdana" w:hAnsi="Verdana" w:cs="Arial"/>
                <w:sz w:val="18"/>
                <w:szCs w:val="18"/>
              </w:rPr>
            </w:pPr>
            <w:r w:rsidRPr="00E04B6A">
              <w:rPr>
                <w:rFonts w:ascii="Verdana" w:hAnsi="Verdana" w:cs="Arial"/>
                <w:sz w:val="18"/>
                <w:szCs w:val="18"/>
              </w:rPr>
              <w:t>FY</w:t>
            </w:r>
          </w:p>
        </w:tc>
        <w:tc>
          <w:tcPr>
            <w:tcW w:w="0" w:type="auto"/>
            <w:vAlign w:val="center"/>
          </w:tcPr>
          <w:p w14:paraId="0E923306"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w:t>
            </w:r>
          </w:p>
        </w:tc>
        <w:tc>
          <w:tcPr>
            <w:tcW w:w="0" w:type="auto"/>
            <w:vAlign w:val="center"/>
          </w:tcPr>
          <w:p w14:paraId="19BC218F"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FY</w:t>
            </w:r>
          </w:p>
        </w:tc>
        <w:tc>
          <w:tcPr>
            <w:tcW w:w="0" w:type="auto"/>
            <w:vAlign w:val="center"/>
          </w:tcPr>
          <w:p w14:paraId="61601D26"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452ECE44" w14:textId="77777777" w:rsidTr="00747702">
        <w:trPr>
          <w:trHeight w:val="20"/>
          <w:jc w:val="center"/>
        </w:trPr>
        <w:tc>
          <w:tcPr>
            <w:tcW w:w="2491" w:type="dxa"/>
            <w:vAlign w:val="center"/>
          </w:tcPr>
          <w:p w14:paraId="4268E151" w14:textId="77777777" w:rsidR="00057131" w:rsidRPr="00E04B6A" w:rsidRDefault="00057131" w:rsidP="00F767D7">
            <w:pPr>
              <w:rPr>
                <w:rFonts w:ascii="Verdana" w:hAnsi="Verdana" w:cs="Arial"/>
                <w:sz w:val="18"/>
                <w:szCs w:val="18"/>
              </w:rPr>
            </w:pPr>
            <w:r w:rsidRPr="00E04B6A">
              <w:rPr>
                <w:rFonts w:ascii="Verdana" w:hAnsi="Verdana" w:cs="Arial"/>
                <w:sz w:val="18"/>
                <w:szCs w:val="18"/>
              </w:rPr>
              <w:t>Gender</w:t>
            </w:r>
          </w:p>
        </w:tc>
        <w:tc>
          <w:tcPr>
            <w:tcW w:w="0" w:type="auto"/>
            <w:vAlign w:val="center"/>
          </w:tcPr>
          <w:p w14:paraId="4C98A848"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177CB36A"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Gender</w:t>
            </w:r>
          </w:p>
        </w:tc>
        <w:tc>
          <w:tcPr>
            <w:tcW w:w="0" w:type="auto"/>
            <w:vAlign w:val="center"/>
          </w:tcPr>
          <w:p w14:paraId="25FBBA82"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1DD0B996" w14:textId="77777777" w:rsidTr="00747702">
        <w:trPr>
          <w:trHeight w:val="20"/>
          <w:jc w:val="center"/>
        </w:trPr>
        <w:tc>
          <w:tcPr>
            <w:tcW w:w="2491" w:type="dxa"/>
            <w:vAlign w:val="center"/>
          </w:tcPr>
          <w:p w14:paraId="2FABD3A8" w14:textId="77777777" w:rsidR="00057131" w:rsidRPr="00E04B6A" w:rsidRDefault="00057131" w:rsidP="00F767D7">
            <w:pPr>
              <w:rPr>
                <w:rFonts w:ascii="Verdana" w:hAnsi="Verdana" w:cs="Arial"/>
                <w:sz w:val="18"/>
                <w:szCs w:val="18"/>
              </w:rPr>
            </w:pPr>
            <w:r w:rsidRPr="00E04B6A">
              <w:rPr>
                <w:rFonts w:ascii="Verdana" w:hAnsi="Verdana" w:cs="Arial"/>
                <w:sz w:val="18"/>
                <w:szCs w:val="18"/>
              </w:rPr>
              <w:t>Inpatient Indicator</w:t>
            </w:r>
          </w:p>
        </w:tc>
        <w:tc>
          <w:tcPr>
            <w:tcW w:w="0" w:type="auto"/>
            <w:vAlign w:val="center"/>
          </w:tcPr>
          <w:p w14:paraId="6DE39C69"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4FF453D1"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Inpatient Indicator</w:t>
            </w:r>
          </w:p>
        </w:tc>
        <w:tc>
          <w:tcPr>
            <w:tcW w:w="0" w:type="auto"/>
            <w:vAlign w:val="center"/>
          </w:tcPr>
          <w:p w14:paraId="6B405383"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438AB2DD" w14:textId="77777777" w:rsidTr="00747702">
        <w:trPr>
          <w:trHeight w:val="20"/>
          <w:jc w:val="center"/>
        </w:trPr>
        <w:tc>
          <w:tcPr>
            <w:tcW w:w="2491" w:type="dxa"/>
            <w:vAlign w:val="center"/>
          </w:tcPr>
          <w:p w14:paraId="6B6C5FAB" w14:textId="77777777" w:rsidR="00057131" w:rsidRPr="00E04B6A" w:rsidRDefault="00057131" w:rsidP="00F767D7">
            <w:pPr>
              <w:rPr>
                <w:rFonts w:ascii="Verdana" w:hAnsi="Verdana" w:cs="Arial"/>
                <w:sz w:val="18"/>
                <w:szCs w:val="18"/>
              </w:rPr>
            </w:pPr>
            <w:r w:rsidRPr="00E04B6A">
              <w:rPr>
                <w:rFonts w:ascii="Verdana" w:hAnsi="Verdana" w:cs="Arial"/>
                <w:sz w:val="18"/>
                <w:szCs w:val="18"/>
              </w:rPr>
              <w:t>Market Area ID</w:t>
            </w:r>
          </w:p>
        </w:tc>
        <w:tc>
          <w:tcPr>
            <w:tcW w:w="0" w:type="auto"/>
            <w:vAlign w:val="center"/>
          </w:tcPr>
          <w:p w14:paraId="379F1B75"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Char(3)</w:t>
            </w:r>
          </w:p>
        </w:tc>
        <w:tc>
          <w:tcPr>
            <w:tcW w:w="0" w:type="auto"/>
            <w:vAlign w:val="center"/>
          </w:tcPr>
          <w:p w14:paraId="6DED268D"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Market Area ID</w:t>
            </w:r>
          </w:p>
        </w:tc>
        <w:tc>
          <w:tcPr>
            <w:tcW w:w="0" w:type="auto"/>
            <w:vAlign w:val="center"/>
          </w:tcPr>
          <w:p w14:paraId="3DECE144" w14:textId="77777777" w:rsidR="00057131" w:rsidRPr="00E04B6A" w:rsidRDefault="00057131" w:rsidP="00D92BFD">
            <w:pPr>
              <w:rPr>
                <w:rFonts w:ascii="Verdana" w:hAnsi="Verdana" w:cs="Arial"/>
                <w:sz w:val="18"/>
                <w:szCs w:val="18"/>
              </w:rPr>
            </w:pPr>
            <w:r w:rsidRPr="00E04B6A">
              <w:rPr>
                <w:rFonts w:ascii="Verdana" w:hAnsi="Verdana" w:cs="Arial"/>
                <w:sz w:val="18"/>
                <w:szCs w:val="18"/>
              </w:rPr>
              <w:t>No transformation</w:t>
            </w:r>
            <w:r>
              <w:rPr>
                <w:rFonts w:ascii="Verdana" w:hAnsi="Verdana" w:cs="Arial"/>
                <w:sz w:val="18"/>
                <w:szCs w:val="18"/>
              </w:rPr>
              <w:t>.</w:t>
            </w:r>
          </w:p>
        </w:tc>
      </w:tr>
      <w:tr w:rsidR="00057131" w:rsidRPr="00E04B6A" w14:paraId="2C9AA283" w14:textId="77777777" w:rsidTr="00747702">
        <w:trPr>
          <w:trHeight w:val="20"/>
          <w:jc w:val="center"/>
        </w:trPr>
        <w:tc>
          <w:tcPr>
            <w:tcW w:w="2491" w:type="dxa"/>
            <w:vAlign w:val="center"/>
          </w:tcPr>
          <w:p w14:paraId="3AFC94DD" w14:textId="77777777" w:rsidR="00057131" w:rsidRPr="00E04B6A" w:rsidRDefault="00057131" w:rsidP="00F767D7">
            <w:pPr>
              <w:rPr>
                <w:rFonts w:ascii="Verdana" w:hAnsi="Verdana" w:cs="Arial"/>
                <w:sz w:val="18"/>
                <w:szCs w:val="18"/>
              </w:rPr>
            </w:pPr>
            <w:r w:rsidRPr="00E04B6A">
              <w:rPr>
                <w:rFonts w:ascii="Verdana" w:hAnsi="Verdana" w:cs="Arial"/>
                <w:sz w:val="18"/>
                <w:szCs w:val="18"/>
              </w:rPr>
              <w:t>Medicare Eligibility</w:t>
            </w:r>
          </w:p>
        </w:tc>
        <w:tc>
          <w:tcPr>
            <w:tcW w:w="0" w:type="auto"/>
            <w:vAlign w:val="center"/>
          </w:tcPr>
          <w:p w14:paraId="06E7AE31"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0112415B"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Medicare Eligibility</w:t>
            </w:r>
          </w:p>
        </w:tc>
        <w:tc>
          <w:tcPr>
            <w:tcW w:w="0" w:type="auto"/>
            <w:vAlign w:val="center"/>
          </w:tcPr>
          <w:p w14:paraId="3461F256" w14:textId="77777777" w:rsidR="00057131" w:rsidRPr="00E04B6A" w:rsidRDefault="00057131" w:rsidP="00D92BFD">
            <w:pPr>
              <w:rPr>
                <w:rFonts w:ascii="Verdana" w:hAnsi="Verdana" w:cs="Arial"/>
                <w:sz w:val="18"/>
                <w:szCs w:val="18"/>
              </w:rPr>
            </w:pPr>
            <w:r w:rsidRPr="00E04B6A">
              <w:rPr>
                <w:rFonts w:ascii="Verdana" w:hAnsi="Verdana" w:cs="Arial"/>
                <w:sz w:val="18"/>
                <w:szCs w:val="18"/>
              </w:rPr>
              <w:t>No transformation</w:t>
            </w:r>
            <w:r>
              <w:rPr>
                <w:rFonts w:ascii="Verdana" w:hAnsi="Verdana" w:cs="Arial"/>
                <w:sz w:val="18"/>
                <w:szCs w:val="18"/>
              </w:rPr>
              <w:t>.</w:t>
            </w:r>
          </w:p>
        </w:tc>
      </w:tr>
      <w:tr w:rsidR="00057131" w:rsidRPr="00E04B6A" w14:paraId="22720C5A" w14:textId="77777777" w:rsidTr="00747702">
        <w:trPr>
          <w:trHeight w:val="20"/>
          <w:jc w:val="center"/>
        </w:trPr>
        <w:tc>
          <w:tcPr>
            <w:tcW w:w="2491" w:type="dxa"/>
            <w:vAlign w:val="center"/>
          </w:tcPr>
          <w:p w14:paraId="435955B1"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PRISM Area Base Market Code</w:t>
            </w:r>
          </w:p>
        </w:tc>
        <w:tc>
          <w:tcPr>
            <w:tcW w:w="0" w:type="auto"/>
            <w:vAlign w:val="center"/>
          </w:tcPr>
          <w:p w14:paraId="55393E2E"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101348D3" w14:textId="77777777" w:rsidR="00057131" w:rsidRPr="000768E6" w:rsidRDefault="00057131" w:rsidP="002046C4">
            <w:pPr>
              <w:rPr>
                <w:rFonts w:ascii="Verdana" w:hAnsi="Verdana"/>
                <w:sz w:val="18"/>
                <w:szCs w:val="18"/>
              </w:rPr>
            </w:pPr>
          </w:p>
        </w:tc>
        <w:tc>
          <w:tcPr>
            <w:tcW w:w="0" w:type="auto"/>
            <w:vAlign w:val="center"/>
          </w:tcPr>
          <w:p w14:paraId="4EDD7F86"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057131" w:rsidRPr="00E04B6A" w14:paraId="2FA9D097" w14:textId="77777777" w:rsidTr="00747702">
        <w:trPr>
          <w:trHeight w:val="20"/>
          <w:jc w:val="center"/>
        </w:trPr>
        <w:tc>
          <w:tcPr>
            <w:tcW w:w="2491" w:type="dxa"/>
            <w:vAlign w:val="center"/>
          </w:tcPr>
          <w:p w14:paraId="0C5095EA" w14:textId="77777777" w:rsidR="00057131" w:rsidRPr="00E04B6A" w:rsidRDefault="00057131" w:rsidP="00F767D7">
            <w:pPr>
              <w:rPr>
                <w:rFonts w:ascii="Verdana" w:hAnsi="Verdana" w:cs="Arial"/>
                <w:sz w:val="18"/>
                <w:szCs w:val="18"/>
              </w:rPr>
            </w:pPr>
            <w:r w:rsidRPr="00E04B6A">
              <w:rPr>
                <w:rFonts w:ascii="Verdana" w:hAnsi="Verdana" w:cs="Arial"/>
                <w:sz w:val="18"/>
                <w:szCs w:val="18"/>
              </w:rPr>
              <w:t>PRISM Area Command</w:t>
            </w:r>
          </w:p>
        </w:tc>
        <w:tc>
          <w:tcPr>
            <w:tcW w:w="0" w:type="auto"/>
            <w:vAlign w:val="center"/>
          </w:tcPr>
          <w:p w14:paraId="0A93F4D9"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6924DD34" w14:textId="77777777" w:rsidR="00057131" w:rsidRPr="00E04B6A" w:rsidRDefault="00057131" w:rsidP="00F767D7">
            <w:pPr>
              <w:jc w:val="center"/>
              <w:rPr>
                <w:rFonts w:ascii="Verdana" w:hAnsi="Verdana" w:cs="Arial"/>
                <w:sz w:val="18"/>
                <w:szCs w:val="18"/>
              </w:rPr>
            </w:pPr>
          </w:p>
        </w:tc>
        <w:tc>
          <w:tcPr>
            <w:tcW w:w="0" w:type="auto"/>
            <w:vAlign w:val="center"/>
          </w:tcPr>
          <w:p w14:paraId="464712D2"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Join to the DMIS Table by FY and PRISM Area ID</w:t>
            </w:r>
            <w:r>
              <w:rPr>
                <w:rFonts w:ascii="Verdana" w:hAnsi="Verdana" w:cs="Arial"/>
                <w:color w:val="000000"/>
                <w:sz w:val="18"/>
                <w:szCs w:val="18"/>
              </w:rPr>
              <w:t>.</w:t>
            </w:r>
          </w:p>
        </w:tc>
      </w:tr>
      <w:tr w:rsidR="00057131" w:rsidRPr="00E04B6A" w14:paraId="2D2EBC0A" w14:textId="77777777" w:rsidTr="00747702">
        <w:trPr>
          <w:trHeight w:val="20"/>
          <w:jc w:val="center"/>
        </w:trPr>
        <w:tc>
          <w:tcPr>
            <w:tcW w:w="2491" w:type="dxa"/>
            <w:vAlign w:val="center"/>
          </w:tcPr>
          <w:p w14:paraId="20B40394"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PRISM Area Expanded Market Code</w:t>
            </w:r>
          </w:p>
        </w:tc>
        <w:tc>
          <w:tcPr>
            <w:tcW w:w="0" w:type="auto"/>
            <w:vAlign w:val="center"/>
          </w:tcPr>
          <w:p w14:paraId="34FA0C9F"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77C31104" w14:textId="77777777" w:rsidR="00057131" w:rsidRPr="000768E6" w:rsidRDefault="00057131" w:rsidP="002046C4">
            <w:pPr>
              <w:rPr>
                <w:rFonts w:ascii="Verdana" w:hAnsi="Verdana"/>
                <w:sz w:val="18"/>
                <w:szCs w:val="18"/>
              </w:rPr>
            </w:pPr>
          </w:p>
        </w:tc>
        <w:tc>
          <w:tcPr>
            <w:tcW w:w="0" w:type="auto"/>
            <w:vAlign w:val="center"/>
          </w:tcPr>
          <w:p w14:paraId="1170BDD1"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057131" w:rsidRPr="00E04B6A" w14:paraId="11A3093A" w14:textId="77777777" w:rsidTr="00747702">
        <w:trPr>
          <w:trHeight w:val="20"/>
          <w:jc w:val="center"/>
        </w:trPr>
        <w:tc>
          <w:tcPr>
            <w:tcW w:w="2491" w:type="dxa"/>
            <w:vAlign w:val="center"/>
          </w:tcPr>
          <w:p w14:paraId="74F09F8D" w14:textId="77777777" w:rsidR="00057131" w:rsidRPr="00E04B6A" w:rsidRDefault="00057131" w:rsidP="00F767D7">
            <w:pPr>
              <w:rPr>
                <w:rFonts w:ascii="Verdana" w:hAnsi="Verdana" w:cs="Arial"/>
                <w:sz w:val="18"/>
                <w:szCs w:val="18"/>
              </w:rPr>
            </w:pPr>
            <w:r w:rsidRPr="00E04B6A">
              <w:rPr>
                <w:rFonts w:ascii="Verdana" w:hAnsi="Verdana" w:cs="Arial"/>
                <w:sz w:val="18"/>
                <w:szCs w:val="18"/>
              </w:rPr>
              <w:t>PRISM Area ID</w:t>
            </w:r>
          </w:p>
        </w:tc>
        <w:tc>
          <w:tcPr>
            <w:tcW w:w="0" w:type="auto"/>
            <w:vAlign w:val="center"/>
          </w:tcPr>
          <w:p w14:paraId="4E25CED8"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w:t>
            </w:r>
          </w:p>
        </w:tc>
        <w:tc>
          <w:tcPr>
            <w:tcW w:w="0" w:type="auto"/>
            <w:vAlign w:val="center"/>
          </w:tcPr>
          <w:p w14:paraId="1B7D2098"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Prism Area ID</w:t>
            </w:r>
          </w:p>
        </w:tc>
        <w:tc>
          <w:tcPr>
            <w:tcW w:w="0" w:type="auto"/>
            <w:vAlign w:val="center"/>
          </w:tcPr>
          <w:p w14:paraId="2A581ED1"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0C0D8C34" w14:textId="77777777" w:rsidTr="00747702">
        <w:trPr>
          <w:trHeight w:val="20"/>
          <w:jc w:val="center"/>
        </w:trPr>
        <w:tc>
          <w:tcPr>
            <w:tcW w:w="2491" w:type="dxa"/>
            <w:vAlign w:val="center"/>
          </w:tcPr>
          <w:p w14:paraId="36A5AC9E"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PRISM Area Market Name</w:t>
            </w:r>
          </w:p>
        </w:tc>
        <w:tc>
          <w:tcPr>
            <w:tcW w:w="0" w:type="auto"/>
            <w:vAlign w:val="center"/>
          </w:tcPr>
          <w:p w14:paraId="0CDC0C3B"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70CDFD4F" w14:textId="77777777" w:rsidR="00057131" w:rsidRPr="000768E6" w:rsidRDefault="00057131" w:rsidP="002046C4">
            <w:pPr>
              <w:rPr>
                <w:rFonts w:ascii="Verdana" w:hAnsi="Verdana"/>
                <w:sz w:val="18"/>
                <w:szCs w:val="18"/>
              </w:rPr>
            </w:pPr>
          </w:p>
        </w:tc>
        <w:tc>
          <w:tcPr>
            <w:tcW w:w="0" w:type="auto"/>
            <w:vAlign w:val="center"/>
          </w:tcPr>
          <w:p w14:paraId="297BC3A6"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057131" w:rsidRPr="00E04B6A" w14:paraId="4C91AA53" w14:textId="77777777" w:rsidTr="00747702">
        <w:trPr>
          <w:trHeight w:val="20"/>
          <w:jc w:val="center"/>
        </w:trPr>
        <w:tc>
          <w:tcPr>
            <w:tcW w:w="2491" w:type="dxa"/>
            <w:vAlign w:val="center"/>
          </w:tcPr>
          <w:p w14:paraId="7EC852A5" w14:textId="77777777" w:rsidR="00057131" w:rsidRPr="00E04B6A" w:rsidRDefault="00057131" w:rsidP="00F767D7">
            <w:pPr>
              <w:rPr>
                <w:rFonts w:ascii="Verdana" w:hAnsi="Verdana" w:cs="Arial"/>
                <w:sz w:val="18"/>
                <w:szCs w:val="18"/>
              </w:rPr>
            </w:pPr>
            <w:r w:rsidRPr="00E04B6A">
              <w:rPr>
                <w:rFonts w:ascii="Verdana" w:hAnsi="Verdana" w:cs="Arial"/>
                <w:sz w:val="18"/>
                <w:szCs w:val="18"/>
              </w:rPr>
              <w:t>PRISM Area Military Service</w:t>
            </w:r>
          </w:p>
        </w:tc>
        <w:tc>
          <w:tcPr>
            <w:tcW w:w="0" w:type="auto"/>
            <w:vAlign w:val="center"/>
          </w:tcPr>
          <w:p w14:paraId="66178724"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2FA84C04" w14:textId="77777777" w:rsidR="00057131" w:rsidRPr="00E04B6A" w:rsidRDefault="00057131" w:rsidP="00F767D7">
            <w:pPr>
              <w:jc w:val="center"/>
              <w:rPr>
                <w:rFonts w:ascii="Verdana" w:hAnsi="Verdana" w:cs="Arial"/>
                <w:sz w:val="18"/>
                <w:szCs w:val="18"/>
              </w:rPr>
            </w:pPr>
          </w:p>
        </w:tc>
        <w:tc>
          <w:tcPr>
            <w:tcW w:w="0" w:type="auto"/>
            <w:vAlign w:val="center"/>
          </w:tcPr>
          <w:p w14:paraId="66790A6B"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Join to the DMIS Table by FY and PRISM Area ID</w:t>
            </w:r>
            <w:r>
              <w:rPr>
                <w:rFonts w:ascii="Verdana" w:hAnsi="Verdana" w:cs="Arial"/>
                <w:color w:val="000000"/>
                <w:sz w:val="18"/>
                <w:szCs w:val="18"/>
              </w:rPr>
              <w:t>.</w:t>
            </w:r>
          </w:p>
        </w:tc>
      </w:tr>
      <w:tr w:rsidR="00057131" w:rsidRPr="00E04B6A" w14:paraId="7FC4AC87" w14:textId="77777777" w:rsidTr="00747702">
        <w:trPr>
          <w:trHeight w:val="20"/>
          <w:jc w:val="center"/>
        </w:trPr>
        <w:tc>
          <w:tcPr>
            <w:tcW w:w="2491" w:type="dxa"/>
            <w:vAlign w:val="center"/>
          </w:tcPr>
          <w:p w14:paraId="0B400ADF" w14:textId="77777777" w:rsidR="00057131" w:rsidRPr="00E04B6A" w:rsidRDefault="00057131" w:rsidP="00F767D7">
            <w:pPr>
              <w:rPr>
                <w:rFonts w:ascii="Verdana" w:hAnsi="Verdana" w:cs="Arial"/>
                <w:sz w:val="18"/>
                <w:szCs w:val="18"/>
              </w:rPr>
            </w:pPr>
            <w:r w:rsidRPr="00E04B6A">
              <w:rPr>
                <w:rFonts w:ascii="Verdana" w:hAnsi="Verdana" w:cs="Arial"/>
                <w:sz w:val="18"/>
                <w:szCs w:val="18"/>
              </w:rPr>
              <w:t>PRISM Area MSMA</w:t>
            </w:r>
          </w:p>
        </w:tc>
        <w:tc>
          <w:tcPr>
            <w:tcW w:w="0" w:type="auto"/>
            <w:vAlign w:val="center"/>
          </w:tcPr>
          <w:p w14:paraId="32EDC2E3"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Char(3)</w:t>
            </w:r>
          </w:p>
        </w:tc>
        <w:tc>
          <w:tcPr>
            <w:tcW w:w="0" w:type="auto"/>
            <w:vAlign w:val="center"/>
          </w:tcPr>
          <w:p w14:paraId="665A48F1" w14:textId="77777777" w:rsidR="00057131" w:rsidRPr="00E04B6A" w:rsidRDefault="00057131" w:rsidP="00F767D7">
            <w:pPr>
              <w:jc w:val="center"/>
              <w:rPr>
                <w:rFonts w:ascii="Verdana" w:hAnsi="Verdana" w:cs="Arial"/>
                <w:sz w:val="18"/>
                <w:szCs w:val="18"/>
              </w:rPr>
            </w:pPr>
          </w:p>
        </w:tc>
        <w:tc>
          <w:tcPr>
            <w:tcW w:w="0" w:type="auto"/>
            <w:vAlign w:val="center"/>
          </w:tcPr>
          <w:p w14:paraId="30AD3485"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Join to the DMIS Table by FY and PRISM Area ID</w:t>
            </w:r>
            <w:r>
              <w:rPr>
                <w:rFonts w:ascii="Verdana" w:hAnsi="Verdana" w:cs="Arial"/>
                <w:color w:val="000000"/>
                <w:sz w:val="18"/>
                <w:szCs w:val="18"/>
              </w:rPr>
              <w:t>.</w:t>
            </w:r>
          </w:p>
        </w:tc>
      </w:tr>
      <w:tr w:rsidR="00057131" w:rsidRPr="00E04B6A" w14:paraId="2D5854C6" w14:textId="77777777" w:rsidTr="00747702">
        <w:trPr>
          <w:trHeight w:val="20"/>
          <w:jc w:val="center"/>
        </w:trPr>
        <w:tc>
          <w:tcPr>
            <w:tcW w:w="2491" w:type="dxa"/>
            <w:vAlign w:val="center"/>
          </w:tcPr>
          <w:p w14:paraId="371BAB8F" w14:textId="77777777" w:rsidR="00057131" w:rsidRPr="00E04B6A" w:rsidRDefault="00057131" w:rsidP="00F767D7">
            <w:pPr>
              <w:rPr>
                <w:rFonts w:ascii="Verdana" w:hAnsi="Verdana" w:cs="Arial"/>
                <w:sz w:val="18"/>
                <w:szCs w:val="18"/>
              </w:rPr>
            </w:pPr>
            <w:r w:rsidRPr="00E04B6A">
              <w:rPr>
                <w:rFonts w:ascii="Verdana" w:hAnsi="Verdana" w:cs="Arial"/>
                <w:sz w:val="18"/>
                <w:szCs w:val="18"/>
              </w:rPr>
              <w:t>PRISM Area Name</w:t>
            </w:r>
          </w:p>
        </w:tc>
        <w:tc>
          <w:tcPr>
            <w:tcW w:w="0" w:type="auto"/>
            <w:vAlign w:val="center"/>
          </w:tcPr>
          <w:p w14:paraId="3B9151CF"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Char(40)</w:t>
            </w:r>
          </w:p>
        </w:tc>
        <w:tc>
          <w:tcPr>
            <w:tcW w:w="0" w:type="auto"/>
            <w:vAlign w:val="center"/>
          </w:tcPr>
          <w:p w14:paraId="50FC4944" w14:textId="77777777" w:rsidR="00057131" w:rsidRPr="00E04B6A" w:rsidRDefault="00057131" w:rsidP="00F767D7">
            <w:pPr>
              <w:jc w:val="center"/>
              <w:rPr>
                <w:rFonts w:ascii="Verdana" w:hAnsi="Verdana" w:cs="Arial"/>
                <w:sz w:val="18"/>
                <w:szCs w:val="18"/>
              </w:rPr>
            </w:pPr>
          </w:p>
        </w:tc>
        <w:tc>
          <w:tcPr>
            <w:tcW w:w="0" w:type="auto"/>
            <w:vAlign w:val="center"/>
          </w:tcPr>
          <w:p w14:paraId="79939216"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Join to the DMIS Table by FY and PRISM Area ID</w:t>
            </w:r>
            <w:r>
              <w:rPr>
                <w:rFonts w:ascii="Verdana" w:hAnsi="Verdana" w:cs="Arial"/>
                <w:color w:val="000000"/>
                <w:sz w:val="18"/>
                <w:szCs w:val="18"/>
              </w:rPr>
              <w:t>.</w:t>
            </w:r>
          </w:p>
        </w:tc>
      </w:tr>
      <w:tr w:rsidR="00057131" w:rsidRPr="00E04B6A" w14:paraId="1FD58213" w14:textId="77777777" w:rsidTr="00747702">
        <w:trPr>
          <w:trHeight w:val="20"/>
          <w:jc w:val="center"/>
        </w:trPr>
        <w:tc>
          <w:tcPr>
            <w:tcW w:w="2491" w:type="dxa"/>
            <w:vAlign w:val="center"/>
          </w:tcPr>
          <w:p w14:paraId="30B8F04B"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PRISM Area Readiness Service</w:t>
            </w:r>
          </w:p>
        </w:tc>
        <w:tc>
          <w:tcPr>
            <w:tcW w:w="0" w:type="auto"/>
            <w:vAlign w:val="center"/>
          </w:tcPr>
          <w:p w14:paraId="41E74836"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w:t>
            </w:r>
          </w:p>
        </w:tc>
        <w:tc>
          <w:tcPr>
            <w:tcW w:w="0" w:type="auto"/>
            <w:vAlign w:val="center"/>
          </w:tcPr>
          <w:p w14:paraId="60CA06B9" w14:textId="77777777" w:rsidR="00057131" w:rsidRPr="000768E6" w:rsidRDefault="00057131" w:rsidP="002046C4">
            <w:pPr>
              <w:rPr>
                <w:rFonts w:ascii="Verdana" w:hAnsi="Verdana"/>
                <w:sz w:val="18"/>
                <w:szCs w:val="18"/>
              </w:rPr>
            </w:pPr>
          </w:p>
        </w:tc>
        <w:tc>
          <w:tcPr>
            <w:tcW w:w="0" w:type="auto"/>
            <w:vAlign w:val="center"/>
          </w:tcPr>
          <w:p w14:paraId="4170CF82"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057131" w:rsidRPr="00E04B6A" w14:paraId="5290803A" w14:textId="77777777" w:rsidTr="00747702">
        <w:trPr>
          <w:trHeight w:val="20"/>
          <w:jc w:val="center"/>
        </w:trPr>
        <w:tc>
          <w:tcPr>
            <w:tcW w:w="2491" w:type="dxa"/>
            <w:vAlign w:val="center"/>
          </w:tcPr>
          <w:p w14:paraId="5CEBD031"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PRISM Area Reporting Market Code</w:t>
            </w:r>
          </w:p>
        </w:tc>
        <w:tc>
          <w:tcPr>
            <w:tcW w:w="0" w:type="auto"/>
            <w:vAlign w:val="center"/>
          </w:tcPr>
          <w:p w14:paraId="5D9ED7F8"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31D01BB6" w14:textId="77777777" w:rsidR="00057131" w:rsidRPr="000768E6" w:rsidRDefault="00057131" w:rsidP="002046C4">
            <w:pPr>
              <w:rPr>
                <w:rFonts w:ascii="Verdana" w:hAnsi="Verdana"/>
                <w:sz w:val="18"/>
                <w:szCs w:val="18"/>
              </w:rPr>
            </w:pPr>
          </w:p>
        </w:tc>
        <w:tc>
          <w:tcPr>
            <w:tcW w:w="0" w:type="auto"/>
            <w:vAlign w:val="center"/>
          </w:tcPr>
          <w:p w14:paraId="17C3EE0F"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057131" w:rsidRPr="00E04B6A" w14:paraId="4C6C6C51" w14:textId="77777777" w:rsidTr="00747702">
        <w:trPr>
          <w:trHeight w:val="20"/>
          <w:jc w:val="center"/>
        </w:trPr>
        <w:tc>
          <w:tcPr>
            <w:tcW w:w="2491" w:type="dxa"/>
            <w:vAlign w:val="center"/>
          </w:tcPr>
          <w:p w14:paraId="0C94158D"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PRISM Area Reporting Market Name</w:t>
            </w:r>
          </w:p>
        </w:tc>
        <w:tc>
          <w:tcPr>
            <w:tcW w:w="0" w:type="auto"/>
            <w:vAlign w:val="center"/>
          </w:tcPr>
          <w:p w14:paraId="280B8BF4"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5E04DF4A" w14:textId="77777777" w:rsidR="00057131" w:rsidRPr="000768E6" w:rsidRDefault="00057131" w:rsidP="002046C4">
            <w:pPr>
              <w:rPr>
                <w:rFonts w:ascii="Verdana" w:hAnsi="Verdana"/>
                <w:sz w:val="18"/>
                <w:szCs w:val="18"/>
              </w:rPr>
            </w:pPr>
          </w:p>
        </w:tc>
        <w:tc>
          <w:tcPr>
            <w:tcW w:w="0" w:type="auto"/>
            <w:vAlign w:val="center"/>
          </w:tcPr>
          <w:p w14:paraId="7BF6F6F1"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057131" w:rsidRPr="00E04B6A" w14:paraId="2B314353" w14:textId="77777777" w:rsidTr="00747702">
        <w:trPr>
          <w:trHeight w:val="20"/>
          <w:jc w:val="center"/>
        </w:trPr>
        <w:tc>
          <w:tcPr>
            <w:tcW w:w="2491" w:type="dxa"/>
            <w:vAlign w:val="center"/>
          </w:tcPr>
          <w:p w14:paraId="76844780"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lastRenderedPageBreak/>
              <w:t>PRISM Area Type of Market Code</w:t>
            </w:r>
          </w:p>
        </w:tc>
        <w:tc>
          <w:tcPr>
            <w:tcW w:w="0" w:type="auto"/>
            <w:vAlign w:val="center"/>
          </w:tcPr>
          <w:p w14:paraId="4BB7DECD"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67EB4E7D" w14:textId="77777777" w:rsidR="00057131" w:rsidRPr="000768E6" w:rsidRDefault="00057131" w:rsidP="002046C4">
            <w:pPr>
              <w:rPr>
                <w:rFonts w:ascii="Verdana" w:hAnsi="Verdana"/>
                <w:sz w:val="18"/>
                <w:szCs w:val="18"/>
              </w:rPr>
            </w:pPr>
          </w:p>
        </w:tc>
        <w:tc>
          <w:tcPr>
            <w:tcW w:w="0" w:type="auto"/>
            <w:vAlign w:val="center"/>
          </w:tcPr>
          <w:p w14:paraId="492F0074"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057131" w:rsidRPr="00E04B6A" w14:paraId="38C22CF3" w14:textId="77777777" w:rsidTr="00747702">
        <w:trPr>
          <w:trHeight w:val="20"/>
          <w:jc w:val="center"/>
        </w:trPr>
        <w:tc>
          <w:tcPr>
            <w:tcW w:w="2491" w:type="dxa"/>
            <w:vAlign w:val="center"/>
          </w:tcPr>
          <w:p w14:paraId="1BF0912F" w14:textId="77777777" w:rsidR="00057131" w:rsidRPr="003E4E72" w:rsidRDefault="00057131" w:rsidP="002046C4">
            <w:pPr>
              <w:rPr>
                <w:rFonts w:ascii="Verdana" w:hAnsi="Verdana" w:cs="Calibri"/>
                <w:color w:val="000000" w:themeColor="text1"/>
                <w:sz w:val="18"/>
                <w:szCs w:val="18"/>
              </w:rPr>
            </w:pPr>
            <w:r w:rsidRPr="003E4E72">
              <w:rPr>
                <w:rFonts w:ascii="Verdana" w:hAnsi="Verdana" w:cs="Calibri"/>
                <w:color w:val="000000" w:themeColor="text1"/>
                <w:sz w:val="18"/>
                <w:szCs w:val="18"/>
              </w:rPr>
              <w:t>PRISM Area Type of Market Name</w:t>
            </w:r>
          </w:p>
        </w:tc>
        <w:tc>
          <w:tcPr>
            <w:tcW w:w="0" w:type="auto"/>
            <w:vAlign w:val="center"/>
          </w:tcPr>
          <w:p w14:paraId="76FE7D3B" w14:textId="77777777" w:rsidR="00057131" w:rsidRDefault="00057131" w:rsidP="002046C4">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1C173360" w14:textId="77777777" w:rsidR="00057131" w:rsidRPr="000768E6" w:rsidRDefault="00057131" w:rsidP="002046C4">
            <w:pPr>
              <w:rPr>
                <w:rFonts w:ascii="Verdana" w:hAnsi="Verdana"/>
                <w:sz w:val="18"/>
                <w:szCs w:val="18"/>
              </w:rPr>
            </w:pPr>
          </w:p>
        </w:tc>
        <w:tc>
          <w:tcPr>
            <w:tcW w:w="0" w:type="auto"/>
            <w:vAlign w:val="center"/>
          </w:tcPr>
          <w:p w14:paraId="411AB5ED" w14:textId="77777777" w:rsidR="00057131" w:rsidRDefault="00057131" w:rsidP="002046C4">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057131" w:rsidRPr="00E04B6A" w14:paraId="519DB8B2" w14:textId="77777777" w:rsidTr="00747702">
        <w:trPr>
          <w:trHeight w:val="20"/>
          <w:jc w:val="center"/>
        </w:trPr>
        <w:tc>
          <w:tcPr>
            <w:tcW w:w="2491" w:type="dxa"/>
            <w:vAlign w:val="center"/>
          </w:tcPr>
          <w:p w14:paraId="0C4336AE" w14:textId="77777777" w:rsidR="00057131" w:rsidRPr="00E04B6A" w:rsidRDefault="00057131" w:rsidP="00F767D7">
            <w:pPr>
              <w:rPr>
                <w:rFonts w:ascii="Verdana" w:hAnsi="Verdana" w:cs="Arial"/>
                <w:sz w:val="18"/>
                <w:szCs w:val="18"/>
              </w:rPr>
            </w:pPr>
            <w:r w:rsidRPr="00E04B6A">
              <w:rPr>
                <w:rFonts w:ascii="Verdana" w:hAnsi="Verdana" w:cs="Arial"/>
                <w:sz w:val="18"/>
                <w:szCs w:val="18"/>
              </w:rPr>
              <w:t>Space Available Flag</w:t>
            </w:r>
          </w:p>
        </w:tc>
        <w:tc>
          <w:tcPr>
            <w:tcW w:w="0" w:type="auto"/>
            <w:vAlign w:val="center"/>
          </w:tcPr>
          <w:p w14:paraId="099560DE"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42B1EC35" w14:textId="77777777" w:rsidR="00057131" w:rsidRPr="00E04B6A" w:rsidRDefault="00057131" w:rsidP="00F767D7">
            <w:pPr>
              <w:jc w:val="center"/>
              <w:rPr>
                <w:rFonts w:ascii="Verdana" w:hAnsi="Verdana" w:cs="Arial"/>
                <w:sz w:val="18"/>
                <w:szCs w:val="18"/>
              </w:rPr>
            </w:pPr>
            <w:proofErr w:type="spellStart"/>
            <w:r w:rsidRPr="00E04B6A">
              <w:rPr>
                <w:rFonts w:ascii="Verdana" w:hAnsi="Verdana" w:cs="Arial"/>
                <w:sz w:val="18"/>
                <w:szCs w:val="18"/>
              </w:rPr>
              <w:t>spaflag</w:t>
            </w:r>
            <w:proofErr w:type="spellEnd"/>
          </w:p>
        </w:tc>
        <w:tc>
          <w:tcPr>
            <w:tcW w:w="0" w:type="auto"/>
            <w:vAlign w:val="center"/>
          </w:tcPr>
          <w:p w14:paraId="3EBF72A3"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78A1CF6B" w14:textId="77777777" w:rsidTr="00747702">
        <w:trPr>
          <w:trHeight w:val="20"/>
          <w:jc w:val="center"/>
        </w:trPr>
        <w:tc>
          <w:tcPr>
            <w:tcW w:w="2491" w:type="dxa"/>
            <w:vAlign w:val="center"/>
          </w:tcPr>
          <w:p w14:paraId="2AC36A91" w14:textId="77777777" w:rsidR="00057131" w:rsidRPr="00E04B6A" w:rsidRDefault="00057131" w:rsidP="00F767D7">
            <w:pPr>
              <w:rPr>
                <w:rFonts w:ascii="Verdana" w:hAnsi="Verdana" w:cs="Arial"/>
                <w:sz w:val="18"/>
                <w:szCs w:val="18"/>
              </w:rPr>
            </w:pPr>
            <w:r w:rsidRPr="00E04B6A">
              <w:rPr>
                <w:rFonts w:ascii="Verdana" w:hAnsi="Verdana" w:cs="Arial"/>
                <w:sz w:val="18"/>
                <w:szCs w:val="18"/>
              </w:rPr>
              <w:t>Sponsor Service Common</w:t>
            </w:r>
          </w:p>
        </w:tc>
        <w:tc>
          <w:tcPr>
            <w:tcW w:w="0" w:type="auto"/>
            <w:vAlign w:val="center"/>
          </w:tcPr>
          <w:p w14:paraId="25DC17B7"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0786958F"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Sponsor Service, Aggregate</w:t>
            </w:r>
          </w:p>
        </w:tc>
        <w:tc>
          <w:tcPr>
            <w:tcW w:w="0" w:type="auto"/>
            <w:vAlign w:val="center"/>
          </w:tcPr>
          <w:p w14:paraId="51244CC4" w14:textId="77777777" w:rsidR="00057131" w:rsidRPr="00E04B6A" w:rsidRDefault="00057131" w:rsidP="00D92BFD">
            <w:pPr>
              <w:rPr>
                <w:rFonts w:ascii="Verdana" w:hAnsi="Verdana" w:cs="Arial"/>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37B9644D" w14:textId="77777777" w:rsidTr="00747702">
        <w:trPr>
          <w:trHeight w:val="20"/>
          <w:jc w:val="center"/>
        </w:trPr>
        <w:tc>
          <w:tcPr>
            <w:tcW w:w="2491" w:type="dxa"/>
            <w:vAlign w:val="center"/>
          </w:tcPr>
          <w:p w14:paraId="729F425D" w14:textId="77777777" w:rsidR="00057131" w:rsidRPr="00E04B6A" w:rsidRDefault="00057131" w:rsidP="00F767D7">
            <w:pPr>
              <w:pStyle w:val="CellBody"/>
              <w:rPr>
                <w:rFonts w:ascii="Verdana" w:hAnsi="Verdana" w:cs="Arial"/>
                <w:color w:val="000000"/>
                <w:sz w:val="18"/>
                <w:szCs w:val="18"/>
              </w:rPr>
            </w:pPr>
            <w:r w:rsidRPr="00E04B6A">
              <w:rPr>
                <w:rFonts w:ascii="Verdana" w:hAnsi="Verdana" w:cs="Arial"/>
                <w:color w:val="000000"/>
                <w:sz w:val="18"/>
                <w:szCs w:val="18"/>
              </w:rPr>
              <w:t>Tmt DMIS ID</w:t>
            </w:r>
          </w:p>
        </w:tc>
        <w:tc>
          <w:tcPr>
            <w:tcW w:w="0" w:type="auto"/>
            <w:vAlign w:val="center"/>
          </w:tcPr>
          <w:p w14:paraId="62C1EBC9" w14:textId="77777777" w:rsidR="00057131" w:rsidRPr="00E04B6A" w:rsidRDefault="00057131" w:rsidP="00F767D7">
            <w:pPr>
              <w:jc w:val="center"/>
              <w:rPr>
                <w:rFonts w:ascii="Verdana" w:hAnsi="Verdana" w:cs="Arial"/>
                <w:snapToGrid w:val="0"/>
                <w:sz w:val="18"/>
                <w:szCs w:val="18"/>
              </w:rPr>
            </w:pPr>
            <w:r w:rsidRPr="00E04B6A">
              <w:rPr>
                <w:rFonts w:ascii="Verdana" w:hAnsi="Verdana" w:cs="Arial"/>
                <w:sz w:val="18"/>
                <w:szCs w:val="18"/>
              </w:rPr>
              <w:t>Char(4)</w:t>
            </w:r>
          </w:p>
        </w:tc>
        <w:tc>
          <w:tcPr>
            <w:tcW w:w="0" w:type="auto"/>
            <w:vAlign w:val="center"/>
          </w:tcPr>
          <w:p w14:paraId="447F5D8E" w14:textId="77777777" w:rsidR="00057131" w:rsidRPr="00E04B6A" w:rsidRDefault="00057131" w:rsidP="00F767D7">
            <w:pPr>
              <w:pStyle w:val="CellBody"/>
              <w:jc w:val="center"/>
              <w:rPr>
                <w:rFonts w:ascii="Verdana" w:hAnsi="Verdana" w:cs="Arial"/>
                <w:color w:val="000000"/>
                <w:sz w:val="18"/>
                <w:szCs w:val="18"/>
              </w:rPr>
            </w:pPr>
            <w:r w:rsidRPr="00E04B6A">
              <w:rPr>
                <w:rFonts w:ascii="Verdana" w:hAnsi="Verdana" w:cs="Arial"/>
                <w:color w:val="000000"/>
                <w:sz w:val="18"/>
                <w:szCs w:val="18"/>
              </w:rPr>
              <w:t>Tmt DMIS ID</w:t>
            </w:r>
          </w:p>
        </w:tc>
        <w:tc>
          <w:tcPr>
            <w:tcW w:w="0" w:type="auto"/>
            <w:vAlign w:val="center"/>
          </w:tcPr>
          <w:p w14:paraId="6534DAC3" w14:textId="77777777" w:rsidR="00057131" w:rsidRPr="00E04B6A" w:rsidRDefault="00057131" w:rsidP="00D92BFD">
            <w:pPr>
              <w:pStyle w:val="CellBody"/>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w:t>
            </w:r>
          </w:p>
        </w:tc>
      </w:tr>
      <w:tr w:rsidR="00057131" w:rsidRPr="00E04B6A" w14:paraId="37269C9C" w14:textId="77777777" w:rsidTr="00747702">
        <w:trPr>
          <w:trHeight w:val="20"/>
          <w:jc w:val="center"/>
        </w:trPr>
        <w:tc>
          <w:tcPr>
            <w:tcW w:w="2491" w:type="dxa"/>
            <w:vAlign w:val="center"/>
          </w:tcPr>
          <w:p w14:paraId="5E49A24E"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Base Market Code</w:t>
            </w:r>
          </w:p>
        </w:tc>
        <w:tc>
          <w:tcPr>
            <w:tcW w:w="0" w:type="auto"/>
            <w:vAlign w:val="center"/>
          </w:tcPr>
          <w:p w14:paraId="49E47D5A"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0" w:type="auto"/>
            <w:vAlign w:val="center"/>
          </w:tcPr>
          <w:p w14:paraId="5DA9B891" w14:textId="77777777" w:rsidR="00057131" w:rsidRPr="000768E6" w:rsidRDefault="00057131" w:rsidP="002046C4">
            <w:pPr>
              <w:rPr>
                <w:rFonts w:ascii="Verdana" w:hAnsi="Verdana"/>
                <w:sz w:val="18"/>
                <w:szCs w:val="18"/>
              </w:rPr>
            </w:pPr>
          </w:p>
        </w:tc>
        <w:tc>
          <w:tcPr>
            <w:tcW w:w="0" w:type="auto"/>
            <w:vAlign w:val="center"/>
          </w:tcPr>
          <w:p w14:paraId="531A6878"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5BC658CB" w14:textId="77777777" w:rsidTr="00747702">
        <w:trPr>
          <w:trHeight w:val="20"/>
          <w:jc w:val="center"/>
        </w:trPr>
        <w:tc>
          <w:tcPr>
            <w:tcW w:w="2491" w:type="dxa"/>
            <w:vAlign w:val="center"/>
          </w:tcPr>
          <w:p w14:paraId="5F52DE6B" w14:textId="77777777" w:rsidR="00057131" w:rsidRPr="00E04B6A" w:rsidRDefault="00057131" w:rsidP="00F767D7">
            <w:pPr>
              <w:rPr>
                <w:rFonts w:ascii="Verdana" w:hAnsi="Verdana" w:cs="Arial"/>
                <w:sz w:val="18"/>
                <w:szCs w:val="18"/>
              </w:rPr>
            </w:pPr>
            <w:r w:rsidRPr="00E04B6A">
              <w:rPr>
                <w:rFonts w:ascii="Verdana" w:hAnsi="Verdana" w:cs="Arial"/>
                <w:sz w:val="18"/>
                <w:szCs w:val="18"/>
              </w:rPr>
              <w:t>Tmt DMIS ID Command</w:t>
            </w:r>
          </w:p>
        </w:tc>
        <w:tc>
          <w:tcPr>
            <w:tcW w:w="0" w:type="auto"/>
            <w:vAlign w:val="center"/>
          </w:tcPr>
          <w:p w14:paraId="092B8F3C" w14:textId="77777777" w:rsidR="00057131" w:rsidRPr="00E04B6A" w:rsidRDefault="00057131" w:rsidP="00F767D7">
            <w:pPr>
              <w:jc w:val="center"/>
              <w:rPr>
                <w:rFonts w:ascii="Verdana" w:hAnsi="Verdana" w:cs="Arial"/>
                <w:snapToGrid w:val="0"/>
                <w:sz w:val="18"/>
                <w:szCs w:val="18"/>
              </w:rPr>
            </w:pPr>
            <w:r w:rsidRPr="00E04B6A">
              <w:rPr>
                <w:rFonts w:ascii="Verdana" w:hAnsi="Verdana" w:cs="Arial"/>
                <w:sz w:val="18"/>
                <w:szCs w:val="18"/>
              </w:rPr>
              <w:t>Char(1)</w:t>
            </w:r>
          </w:p>
        </w:tc>
        <w:tc>
          <w:tcPr>
            <w:tcW w:w="0" w:type="auto"/>
            <w:vAlign w:val="center"/>
          </w:tcPr>
          <w:p w14:paraId="67229489" w14:textId="77777777" w:rsidR="00057131" w:rsidRPr="00E04B6A" w:rsidRDefault="00057131" w:rsidP="00F767D7">
            <w:pPr>
              <w:jc w:val="center"/>
              <w:rPr>
                <w:rFonts w:ascii="Verdana" w:hAnsi="Verdana" w:cs="Arial"/>
                <w:sz w:val="18"/>
                <w:szCs w:val="18"/>
              </w:rPr>
            </w:pPr>
          </w:p>
        </w:tc>
        <w:tc>
          <w:tcPr>
            <w:tcW w:w="0" w:type="auto"/>
            <w:vAlign w:val="center"/>
          </w:tcPr>
          <w:p w14:paraId="34A93E43"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Join to the DMIS Table by FY and Tmt DMIS ID.</w:t>
            </w:r>
          </w:p>
        </w:tc>
      </w:tr>
      <w:tr w:rsidR="00057131" w:rsidRPr="00E04B6A" w14:paraId="469D674C" w14:textId="77777777" w:rsidTr="00747702">
        <w:trPr>
          <w:trHeight w:val="20"/>
          <w:jc w:val="center"/>
        </w:trPr>
        <w:tc>
          <w:tcPr>
            <w:tcW w:w="2491" w:type="dxa"/>
            <w:vAlign w:val="center"/>
          </w:tcPr>
          <w:p w14:paraId="63495662" w14:textId="77777777" w:rsidR="00057131" w:rsidRPr="00E04B6A" w:rsidRDefault="00057131" w:rsidP="00F767D7">
            <w:pPr>
              <w:rPr>
                <w:rFonts w:ascii="Verdana" w:hAnsi="Verdana" w:cs="Arial"/>
                <w:sz w:val="18"/>
                <w:szCs w:val="18"/>
              </w:rPr>
            </w:pPr>
            <w:bookmarkStart w:id="2" w:name="_Hlk127089200"/>
            <w:r w:rsidRPr="00E04B6A">
              <w:rPr>
                <w:rFonts w:ascii="Verdana" w:hAnsi="Verdana" w:cs="Arial"/>
                <w:sz w:val="18"/>
                <w:szCs w:val="18"/>
              </w:rPr>
              <w:t>Tmt DMIS ID DHP Code</w:t>
            </w:r>
          </w:p>
        </w:tc>
        <w:tc>
          <w:tcPr>
            <w:tcW w:w="0" w:type="auto"/>
            <w:vAlign w:val="center"/>
          </w:tcPr>
          <w:p w14:paraId="0F83EA5C"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52C28F75" w14:textId="77777777" w:rsidR="00057131" w:rsidRPr="00E04B6A" w:rsidRDefault="00057131" w:rsidP="00F767D7">
            <w:pPr>
              <w:jc w:val="center"/>
              <w:rPr>
                <w:rFonts w:ascii="Verdana" w:hAnsi="Verdana" w:cs="Arial"/>
                <w:sz w:val="18"/>
                <w:szCs w:val="18"/>
              </w:rPr>
            </w:pPr>
          </w:p>
        </w:tc>
        <w:tc>
          <w:tcPr>
            <w:tcW w:w="0" w:type="auto"/>
            <w:vAlign w:val="center"/>
          </w:tcPr>
          <w:p w14:paraId="0D0652A6" w14:textId="77777777" w:rsidR="00057131" w:rsidRPr="00E04B6A" w:rsidRDefault="00057131" w:rsidP="00D92BFD">
            <w:pPr>
              <w:rPr>
                <w:rFonts w:ascii="Verdana" w:hAnsi="Verdana" w:cs="Arial"/>
                <w:sz w:val="18"/>
                <w:szCs w:val="18"/>
              </w:rPr>
            </w:pPr>
            <w:r w:rsidRPr="00E04B6A">
              <w:rPr>
                <w:rFonts w:ascii="Verdana" w:hAnsi="Verdana" w:cs="Arial"/>
                <w:sz w:val="18"/>
                <w:szCs w:val="18"/>
              </w:rPr>
              <w:t>Join to the DMIS Table by FY and Tmt DMIS ID.</w:t>
            </w:r>
          </w:p>
        </w:tc>
      </w:tr>
      <w:bookmarkEnd w:id="2"/>
      <w:tr w:rsidR="00057131" w:rsidRPr="00E04B6A" w14:paraId="3E95D86E" w14:textId="77777777" w:rsidTr="00747702">
        <w:trPr>
          <w:trHeight w:val="20"/>
          <w:jc w:val="center"/>
        </w:trPr>
        <w:tc>
          <w:tcPr>
            <w:tcW w:w="2491" w:type="dxa"/>
            <w:vAlign w:val="center"/>
          </w:tcPr>
          <w:p w14:paraId="1F90A2E8"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Expanded Market Code</w:t>
            </w:r>
          </w:p>
        </w:tc>
        <w:tc>
          <w:tcPr>
            <w:tcW w:w="0" w:type="auto"/>
            <w:vAlign w:val="center"/>
          </w:tcPr>
          <w:p w14:paraId="0AC65F06"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0" w:type="auto"/>
            <w:vAlign w:val="center"/>
          </w:tcPr>
          <w:p w14:paraId="77381A41" w14:textId="77777777" w:rsidR="00057131" w:rsidRPr="000768E6" w:rsidRDefault="00057131" w:rsidP="002046C4">
            <w:pPr>
              <w:rPr>
                <w:rFonts w:ascii="Verdana" w:hAnsi="Verdana"/>
                <w:sz w:val="18"/>
                <w:szCs w:val="18"/>
              </w:rPr>
            </w:pPr>
          </w:p>
        </w:tc>
        <w:tc>
          <w:tcPr>
            <w:tcW w:w="0" w:type="auto"/>
            <w:vAlign w:val="center"/>
          </w:tcPr>
          <w:p w14:paraId="3E542ED8"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5D394776" w14:textId="77777777" w:rsidTr="00747702">
        <w:trPr>
          <w:trHeight w:val="20"/>
          <w:jc w:val="center"/>
        </w:trPr>
        <w:tc>
          <w:tcPr>
            <w:tcW w:w="2491" w:type="dxa"/>
            <w:vAlign w:val="center"/>
          </w:tcPr>
          <w:p w14:paraId="159CC423" w14:textId="77777777" w:rsidR="00057131" w:rsidRPr="00E04B6A" w:rsidRDefault="00057131" w:rsidP="00F767D7">
            <w:pPr>
              <w:rPr>
                <w:rFonts w:ascii="Verdana" w:hAnsi="Verdana" w:cs="Arial"/>
                <w:sz w:val="18"/>
                <w:szCs w:val="18"/>
              </w:rPr>
            </w:pPr>
            <w:r w:rsidRPr="00E04B6A">
              <w:rPr>
                <w:rFonts w:ascii="Verdana" w:hAnsi="Verdana" w:cs="Arial"/>
                <w:sz w:val="18"/>
                <w:szCs w:val="18"/>
              </w:rPr>
              <w:t>Tmt DMIS ID HSSC Region</w:t>
            </w:r>
          </w:p>
        </w:tc>
        <w:tc>
          <w:tcPr>
            <w:tcW w:w="0" w:type="auto"/>
            <w:vAlign w:val="center"/>
          </w:tcPr>
          <w:p w14:paraId="3A1D33D4" w14:textId="77777777" w:rsidR="00057131" w:rsidRPr="00E04B6A" w:rsidRDefault="00057131" w:rsidP="00F767D7">
            <w:pPr>
              <w:pStyle w:val="CellBody"/>
              <w:jc w:val="center"/>
              <w:rPr>
                <w:rFonts w:ascii="Verdana" w:hAnsi="Verdana" w:cs="Arial"/>
                <w:color w:val="000000"/>
                <w:sz w:val="18"/>
                <w:szCs w:val="18"/>
              </w:rPr>
            </w:pPr>
            <w:r w:rsidRPr="00E04B6A">
              <w:rPr>
                <w:rFonts w:ascii="Verdana" w:hAnsi="Verdana" w:cs="Arial"/>
                <w:sz w:val="18"/>
                <w:szCs w:val="18"/>
              </w:rPr>
              <w:t>Char(1)</w:t>
            </w:r>
          </w:p>
        </w:tc>
        <w:tc>
          <w:tcPr>
            <w:tcW w:w="0" w:type="auto"/>
            <w:vAlign w:val="center"/>
          </w:tcPr>
          <w:p w14:paraId="0D5A1FF0" w14:textId="77777777" w:rsidR="00057131" w:rsidRPr="00E04B6A" w:rsidRDefault="00057131" w:rsidP="00F767D7">
            <w:pPr>
              <w:jc w:val="center"/>
              <w:rPr>
                <w:rFonts w:ascii="Verdana" w:hAnsi="Verdana" w:cs="Arial"/>
                <w:sz w:val="18"/>
                <w:szCs w:val="18"/>
              </w:rPr>
            </w:pPr>
          </w:p>
        </w:tc>
        <w:tc>
          <w:tcPr>
            <w:tcW w:w="0" w:type="auto"/>
            <w:vAlign w:val="center"/>
          </w:tcPr>
          <w:p w14:paraId="5587FE72"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 xml:space="preserve">   </w:t>
            </w:r>
            <w:r w:rsidRPr="00E04B6A">
              <w:rPr>
                <w:rFonts w:ascii="Verdana" w:hAnsi="Verdana" w:cs="Arial"/>
                <w:color w:val="000000"/>
                <w:sz w:val="18"/>
                <w:szCs w:val="18"/>
              </w:rPr>
              <w:t xml:space="preserve">ANC: </w:t>
            </w:r>
            <w:r w:rsidRPr="00E04B6A">
              <w:rPr>
                <w:rFonts w:ascii="Verdana" w:hAnsi="Verdana"/>
                <w:sz w:val="18"/>
                <w:szCs w:val="18"/>
              </w:rPr>
              <w:t>Populated FY12 and back.</w:t>
            </w:r>
            <w:r>
              <w:rPr>
                <w:rFonts w:ascii="Verdana" w:hAnsi="Verdana"/>
                <w:sz w:val="18"/>
                <w:szCs w:val="18"/>
              </w:rPr>
              <w:t xml:space="preserve">   </w:t>
            </w:r>
            <w:r w:rsidRPr="00E04B6A">
              <w:rPr>
                <w:rFonts w:ascii="Verdana" w:hAnsi="Verdana"/>
                <w:sz w:val="18"/>
                <w:szCs w:val="18"/>
              </w:rPr>
              <w:t>CAD: Set to Null.</w:t>
            </w:r>
          </w:p>
        </w:tc>
      </w:tr>
      <w:tr w:rsidR="00057131" w:rsidRPr="00E04B6A" w14:paraId="1AB06065" w14:textId="77777777" w:rsidTr="00747702">
        <w:trPr>
          <w:trHeight w:val="20"/>
          <w:jc w:val="center"/>
        </w:trPr>
        <w:tc>
          <w:tcPr>
            <w:tcW w:w="2491" w:type="dxa"/>
            <w:vAlign w:val="center"/>
          </w:tcPr>
          <w:p w14:paraId="797750DB"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Market Name</w:t>
            </w:r>
          </w:p>
        </w:tc>
        <w:tc>
          <w:tcPr>
            <w:tcW w:w="0" w:type="auto"/>
            <w:vAlign w:val="center"/>
          </w:tcPr>
          <w:p w14:paraId="7165DD56"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sz w:val="18"/>
                <w:szCs w:val="18"/>
              </w:rPr>
              <w:t>Char(40)</w:t>
            </w:r>
          </w:p>
        </w:tc>
        <w:tc>
          <w:tcPr>
            <w:tcW w:w="0" w:type="auto"/>
            <w:vAlign w:val="center"/>
          </w:tcPr>
          <w:p w14:paraId="6BE92F24" w14:textId="77777777" w:rsidR="00057131" w:rsidRPr="000768E6" w:rsidRDefault="00057131" w:rsidP="002046C4">
            <w:pPr>
              <w:rPr>
                <w:rFonts w:ascii="Verdana" w:hAnsi="Verdana"/>
                <w:sz w:val="18"/>
                <w:szCs w:val="18"/>
              </w:rPr>
            </w:pPr>
          </w:p>
        </w:tc>
        <w:tc>
          <w:tcPr>
            <w:tcW w:w="0" w:type="auto"/>
            <w:vAlign w:val="center"/>
          </w:tcPr>
          <w:p w14:paraId="6BC25E81"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58A50033" w14:textId="77777777" w:rsidTr="00747702">
        <w:trPr>
          <w:trHeight w:val="20"/>
          <w:jc w:val="center"/>
        </w:trPr>
        <w:tc>
          <w:tcPr>
            <w:tcW w:w="2491" w:type="dxa"/>
            <w:vAlign w:val="center"/>
          </w:tcPr>
          <w:p w14:paraId="7B6EBAF6" w14:textId="77777777" w:rsidR="00057131" w:rsidRPr="00E04B6A" w:rsidRDefault="00057131" w:rsidP="00F767D7">
            <w:pPr>
              <w:rPr>
                <w:rFonts w:ascii="Verdana" w:hAnsi="Verdana" w:cs="Arial"/>
                <w:sz w:val="18"/>
                <w:szCs w:val="18"/>
              </w:rPr>
            </w:pPr>
            <w:r w:rsidRPr="00E04B6A">
              <w:rPr>
                <w:rFonts w:ascii="Verdana" w:hAnsi="Verdana" w:cs="Arial"/>
                <w:sz w:val="18"/>
                <w:szCs w:val="18"/>
              </w:rPr>
              <w:t>Tmt DMIS ID Military Service</w:t>
            </w:r>
          </w:p>
        </w:tc>
        <w:tc>
          <w:tcPr>
            <w:tcW w:w="0" w:type="auto"/>
            <w:vAlign w:val="center"/>
          </w:tcPr>
          <w:p w14:paraId="62075904"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Char(1)</w:t>
            </w:r>
          </w:p>
        </w:tc>
        <w:tc>
          <w:tcPr>
            <w:tcW w:w="0" w:type="auto"/>
            <w:vAlign w:val="center"/>
          </w:tcPr>
          <w:p w14:paraId="4EEECCCA" w14:textId="77777777" w:rsidR="00057131" w:rsidRPr="00E04B6A" w:rsidRDefault="00057131" w:rsidP="00F767D7">
            <w:pPr>
              <w:jc w:val="center"/>
              <w:rPr>
                <w:rFonts w:ascii="Verdana" w:hAnsi="Verdana" w:cs="Arial"/>
                <w:sz w:val="18"/>
                <w:szCs w:val="18"/>
              </w:rPr>
            </w:pPr>
          </w:p>
        </w:tc>
        <w:tc>
          <w:tcPr>
            <w:tcW w:w="0" w:type="auto"/>
            <w:vAlign w:val="center"/>
          </w:tcPr>
          <w:p w14:paraId="3A332F29"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Join to the DMIS Table by FY and Tmt DMIS ID.</w:t>
            </w:r>
          </w:p>
        </w:tc>
      </w:tr>
      <w:tr w:rsidR="00057131" w:rsidRPr="00E04B6A" w14:paraId="43824805" w14:textId="77777777" w:rsidTr="00747702">
        <w:trPr>
          <w:trHeight w:val="20"/>
          <w:jc w:val="center"/>
        </w:trPr>
        <w:tc>
          <w:tcPr>
            <w:tcW w:w="2491" w:type="dxa"/>
            <w:vAlign w:val="center"/>
          </w:tcPr>
          <w:p w14:paraId="4D05893B" w14:textId="77777777" w:rsidR="00057131" w:rsidRPr="00E04B6A" w:rsidRDefault="00057131" w:rsidP="00F767D7">
            <w:pPr>
              <w:rPr>
                <w:rFonts w:ascii="Verdana" w:hAnsi="Verdana" w:cs="Arial"/>
                <w:sz w:val="18"/>
                <w:szCs w:val="18"/>
              </w:rPr>
            </w:pPr>
            <w:r w:rsidRPr="00E04B6A">
              <w:rPr>
                <w:rFonts w:ascii="Verdana" w:hAnsi="Verdana" w:cs="Arial"/>
                <w:sz w:val="18"/>
                <w:szCs w:val="18"/>
              </w:rPr>
              <w:t>Tmt DMIS ID MSMA</w:t>
            </w:r>
          </w:p>
        </w:tc>
        <w:tc>
          <w:tcPr>
            <w:tcW w:w="0" w:type="auto"/>
            <w:vAlign w:val="center"/>
          </w:tcPr>
          <w:p w14:paraId="686E7B11"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Char(3)</w:t>
            </w:r>
          </w:p>
        </w:tc>
        <w:tc>
          <w:tcPr>
            <w:tcW w:w="0" w:type="auto"/>
            <w:vAlign w:val="center"/>
          </w:tcPr>
          <w:p w14:paraId="717424D2" w14:textId="77777777" w:rsidR="00057131" w:rsidRPr="00E04B6A" w:rsidRDefault="00057131" w:rsidP="00F767D7">
            <w:pPr>
              <w:jc w:val="center"/>
              <w:rPr>
                <w:rFonts w:ascii="Verdana" w:hAnsi="Verdana" w:cs="Arial"/>
                <w:sz w:val="18"/>
                <w:szCs w:val="18"/>
              </w:rPr>
            </w:pPr>
          </w:p>
        </w:tc>
        <w:tc>
          <w:tcPr>
            <w:tcW w:w="0" w:type="auto"/>
            <w:vAlign w:val="center"/>
          </w:tcPr>
          <w:p w14:paraId="0FB590D7" w14:textId="77777777" w:rsidR="00057131" w:rsidRPr="00E04B6A" w:rsidRDefault="00057131" w:rsidP="00D92BFD">
            <w:pPr>
              <w:rPr>
                <w:rFonts w:ascii="Verdana" w:hAnsi="Verdana" w:cs="Arial"/>
                <w:sz w:val="18"/>
                <w:szCs w:val="18"/>
              </w:rPr>
            </w:pPr>
            <w:r w:rsidRPr="00E04B6A">
              <w:rPr>
                <w:rFonts w:ascii="Verdana" w:hAnsi="Verdana" w:cs="Arial"/>
                <w:color w:val="000000"/>
                <w:sz w:val="18"/>
                <w:szCs w:val="18"/>
              </w:rPr>
              <w:t xml:space="preserve">Join to the DMIS Table by FY and </w:t>
            </w:r>
            <w:r w:rsidRPr="00E04B6A">
              <w:rPr>
                <w:rFonts w:ascii="Verdana" w:hAnsi="Verdana" w:cs="Arial"/>
                <w:sz w:val="18"/>
                <w:szCs w:val="18"/>
              </w:rPr>
              <w:t>Tmt DMIS ID</w:t>
            </w:r>
            <w:r w:rsidRPr="00E04B6A">
              <w:rPr>
                <w:rFonts w:ascii="Verdana" w:hAnsi="Verdana" w:cs="Arial"/>
                <w:color w:val="000000"/>
                <w:sz w:val="18"/>
                <w:szCs w:val="18"/>
              </w:rPr>
              <w:t>.</w:t>
            </w:r>
          </w:p>
        </w:tc>
      </w:tr>
      <w:tr w:rsidR="00057131" w:rsidRPr="00E04B6A" w14:paraId="358A564F" w14:textId="77777777" w:rsidTr="00747702">
        <w:trPr>
          <w:trHeight w:val="20"/>
          <w:jc w:val="center"/>
        </w:trPr>
        <w:tc>
          <w:tcPr>
            <w:tcW w:w="2491" w:type="dxa"/>
            <w:vAlign w:val="center"/>
          </w:tcPr>
          <w:p w14:paraId="7811BF54" w14:textId="77777777" w:rsidR="00057131" w:rsidRPr="00E04B6A" w:rsidRDefault="00057131" w:rsidP="00F767D7">
            <w:pPr>
              <w:rPr>
                <w:rFonts w:ascii="Verdana" w:hAnsi="Verdana" w:cs="Arial"/>
                <w:sz w:val="18"/>
                <w:szCs w:val="18"/>
              </w:rPr>
            </w:pPr>
            <w:r w:rsidRPr="00E04B6A">
              <w:rPr>
                <w:rFonts w:ascii="Verdana" w:hAnsi="Verdana" w:cs="Arial"/>
                <w:sz w:val="18"/>
                <w:szCs w:val="18"/>
              </w:rPr>
              <w:t>Tmt DMIS ID Name</w:t>
            </w:r>
          </w:p>
        </w:tc>
        <w:tc>
          <w:tcPr>
            <w:tcW w:w="0" w:type="auto"/>
            <w:vAlign w:val="center"/>
          </w:tcPr>
          <w:p w14:paraId="5BE5FFB6"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Char(40)</w:t>
            </w:r>
          </w:p>
        </w:tc>
        <w:tc>
          <w:tcPr>
            <w:tcW w:w="0" w:type="auto"/>
            <w:vAlign w:val="center"/>
          </w:tcPr>
          <w:p w14:paraId="218FCF3F" w14:textId="77777777" w:rsidR="00057131" w:rsidRPr="00E04B6A" w:rsidRDefault="00057131" w:rsidP="00F767D7">
            <w:pPr>
              <w:jc w:val="center"/>
              <w:rPr>
                <w:rFonts w:ascii="Verdana" w:hAnsi="Verdana" w:cs="Arial"/>
                <w:sz w:val="18"/>
                <w:szCs w:val="18"/>
              </w:rPr>
            </w:pPr>
          </w:p>
        </w:tc>
        <w:tc>
          <w:tcPr>
            <w:tcW w:w="0" w:type="auto"/>
            <w:vAlign w:val="center"/>
          </w:tcPr>
          <w:p w14:paraId="250E6D78"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 xml:space="preserve">Join to the DMIS Table by FY and Tmt DMIS </w:t>
            </w:r>
            <w:smartTag w:uri="urn:schemas-microsoft-com:office:smarttags" w:element="place">
              <w:smartTag w:uri="urn:schemas-microsoft-com:office:smarttags" w:element="State">
                <w:r w:rsidRPr="00E04B6A">
                  <w:rPr>
                    <w:rFonts w:ascii="Verdana" w:hAnsi="Verdana" w:cs="Arial"/>
                    <w:sz w:val="18"/>
                    <w:szCs w:val="18"/>
                  </w:rPr>
                  <w:t>Id.</w:t>
                </w:r>
              </w:smartTag>
            </w:smartTag>
          </w:p>
        </w:tc>
      </w:tr>
      <w:tr w:rsidR="00057131" w:rsidRPr="00E04B6A" w14:paraId="45754DA2" w14:textId="77777777" w:rsidTr="00747702">
        <w:trPr>
          <w:trHeight w:val="20"/>
          <w:jc w:val="center"/>
        </w:trPr>
        <w:tc>
          <w:tcPr>
            <w:tcW w:w="2491" w:type="dxa"/>
            <w:vAlign w:val="center"/>
          </w:tcPr>
          <w:p w14:paraId="171DD3A4"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Readiness Parent</w:t>
            </w:r>
          </w:p>
        </w:tc>
        <w:tc>
          <w:tcPr>
            <w:tcW w:w="0" w:type="auto"/>
            <w:vAlign w:val="center"/>
          </w:tcPr>
          <w:p w14:paraId="6E4D043B"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 (4)</w:t>
            </w:r>
          </w:p>
        </w:tc>
        <w:tc>
          <w:tcPr>
            <w:tcW w:w="0" w:type="auto"/>
            <w:vAlign w:val="center"/>
          </w:tcPr>
          <w:p w14:paraId="1BA83A7B" w14:textId="77777777" w:rsidR="00057131" w:rsidRPr="000768E6" w:rsidRDefault="00057131" w:rsidP="002046C4">
            <w:pPr>
              <w:rPr>
                <w:rFonts w:ascii="Verdana" w:hAnsi="Verdana"/>
                <w:sz w:val="18"/>
                <w:szCs w:val="18"/>
              </w:rPr>
            </w:pPr>
          </w:p>
        </w:tc>
        <w:tc>
          <w:tcPr>
            <w:tcW w:w="0" w:type="auto"/>
            <w:vAlign w:val="center"/>
          </w:tcPr>
          <w:p w14:paraId="1FD83BA8"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4BB97FB2" w14:textId="77777777" w:rsidTr="00747702">
        <w:trPr>
          <w:trHeight w:val="20"/>
          <w:jc w:val="center"/>
        </w:trPr>
        <w:tc>
          <w:tcPr>
            <w:tcW w:w="2491" w:type="dxa"/>
            <w:vAlign w:val="center"/>
          </w:tcPr>
          <w:p w14:paraId="40302322"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Readiness Service</w:t>
            </w:r>
          </w:p>
        </w:tc>
        <w:tc>
          <w:tcPr>
            <w:tcW w:w="0" w:type="auto"/>
            <w:vAlign w:val="center"/>
          </w:tcPr>
          <w:p w14:paraId="11C09CAE"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 (1)</w:t>
            </w:r>
          </w:p>
        </w:tc>
        <w:tc>
          <w:tcPr>
            <w:tcW w:w="0" w:type="auto"/>
            <w:vAlign w:val="center"/>
          </w:tcPr>
          <w:p w14:paraId="25478412" w14:textId="77777777" w:rsidR="00057131" w:rsidRPr="000768E6" w:rsidRDefault="00057131" w:rsidP="002046C4">
            <w:pPr>
              <w:rPr>
                <w:rFonts w:ascii="Verdana" w:hAnsi="Verdana"/>
                <w:sz w:val="18"/>
                <w:szCs w:val="18"/>
              </w:rPr>
            </w:pPr>
          </w:p>
        </w:tc>
        <w:tc>
          <w:tcPr>
            <w:tcW w:w="0" w:type="auto"/>
            <w:vAlign w:val="center"/>
          </w:tcPr>
          <w:p w14:paraId="43A27D9B"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036B5BC0" w14:textId="77777777" w:rsidTr="00747702">
        <w:trPr>
          <w:trHeight w:val="20"/>
          <w:jc w:val="center"/>
        </w:trPr>
        <w:tc>
          <w:tcPr>
            <w:tcW w:w="2491" w:type="dxa"/>
            <w:vAlign w:val="center"/>
          </w:tcPr>
          <w:p w14:paraId="2664A815" w14:textId="77777777" w:rsidR="00057131" w:rsidRPr="00E04B6A" w:rsidRDefault="00057131" w:rsidP="00F767D7">
            <w:pPr>
              <w:rPr>
                <w:rFonts w:ascii="Verdana" w:hAnsi="Verdana" w:cs="Arial"/>
                <w:sz w:val="18"/>
                <w:szCs w:val="18"/>
              </w:rPr>
            </w:pPr>
            <w:r w:rsidRPr="00E04B6A">
              <w:rPr>
                <w:rFonts w:ascii="Verdana" w:hAnsi="Verdana" w:cs="Arial"/>
                <w:sz w:val="18"/>
                <w:szCs w:val="18"/>
              </w:rPr>
              <w:t>Tmt DMIS ID Region</w:t>
            </w:r>
          </w:p>
        </w:tc>
        <w:tc>
          <w:tcPr>
            <w:tcW w:w="0" w:type="auto"/>
            <w:vAlign w:val="center"/>
          </w:tcPr>
          <w:p w14:paraId="7E90EDFD"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Char(2)</w:t>
            </w:r>
          </w:p>
        </w:tc>
        <w:tc>
          <w:tcPr>
            <w:tcW w:w="0" w:type="auto"/>
            <w:vAlign w:val="center"/>
          </w:tcPr>
          <w:p w14:paraId="1907043D" w14:textId="77777777" w:rsidR="00057131" w:rsidRPr="00E04B6A" w:rsidRDefault="00057131" w:rsidP="00F767D7">
            <w:pPr>
              <w:jc w:val="center"/>
              <w:rPr>
                <w:rFonts w:ascii="Verdana" w:hAnsi="Verdana" w:cs="Arial"/>
                <w:sz w:val="18"/>
                <w:szCs w:val="18"/>
              </w:rPr>
            </w:pPr>
          </w:p>
        </w:tc>
        <w:tc>
          <w:tcPr>
            <w:tcW w:w="0" w:type="auto"/>
            <w:vAlign w:val="center"/>
          </w:tcPr>
          <w:p w14:paraId="3D3A5F6B" w14:textId="77777777" w:rsidR="00057131" w:rsidRPr="00E04B6A" w:rsidRDefault="00057131" w:rsidP="00D92BFD">
            <w:pPr>
              <w:rPr>
                <w:rFonts w:ascii="Verdana" w:hAnsi="Verdana" w:cs="Arial"/>
                <w:color w:val="000000"/>
                <w:sz w:val="18"/>
                <w:szCs w:val="18"/>
              </w:rPr>
            </w:pPr>
            <w:r w:rsidRPr="00E04B6A">
              <w:rPr>
                <w:rFonts w:ascii="Verdana" w:hAnsi="Verdana" w:cs="Arial"/>
                <w:color w:val="000000"/>
                <w:sz w:val="18"/>
                <w:szCs w:val="18"/>
              </w:rPr>
              <w:t>No transformation.</w:t>
            </w:r>
            <w:r>
              <w:rPr>
                <w:rFonts w:ascii="Verdana" w:hAnsi="Verdana" w:cs="Arial"/>
                <w:color w:val="000000"/>
                <w:sz w:val="18"/>
                <w:szCs w:val="18"/>
              </w:rPr>
              <w:t xml:space="preserve">   </w:t>
            </w:r>
            <w:r w:rsidRPr="00E04B6A">
              <w:rPr>
                <w:rFonts w:ascii="Verdana" w:hAnsi="Verdana" w:cs="Arial"/>
                <w:color w:val="000000"/>
                <w:sz w:val="18"/>
                <w:szCs w:val="18"/>
              </w:rPr>
              <w:t xml:space="preserve">ANC: </w:t>
            </w:r>
            <w:r w:rsidRPr="00E04B6A">
              <w:rPr>
                <w:rFonts w:ascii="Verdana" w:hAnsi="Verdana"/>
                <w:sz w:val="18"/>
                <w:szCs w:val="18"/>
              </w:rPr>
              <w:t>Populated FY12 and back.</w:t>
            </w:r>
            <w:r>
              <w:rPr>
                <w:rFonts w:ascii="Verdana" w:hAnsi="Verdana"/>
                <w:sz w:val="18"/>
                <w:szCs w:val="18"/>
              </w:rPr>
              <w:t xml:space="preserve">   </w:t>
            </w:r>
            <w:r w:rsidRPr="00E04B6A">
              <w:rPr>
                <w:rFonts w:ascii="Verdana" w:hAnsi="Verdana"/>
                <w:sz w:val="18"/>
                <w:szCs w:val="18"/>
              </w:rPr>
              <w:t>CAD: Set to Null.</w:t>
            </w:r>
          </w:p>
        </w:tc>
      </w:tr>
      <w:tr w:rsidR="00057131" w:rsidRPr="00E04B6A" w14:paraId="2110E3E3" w14:textId="77777777" w:rsidTr="00747702">
        <w:trPr>
          <w:trHeight w:val="20"/>
          <w:jc w:val="center"/>
        </w:trPr>
        <w:tc>
          <w:tcPr>
            <w:tcW w:w="2491" w:type="dxa"/>
            <w:vAlign w:val="center"/>
          </w:tcPr>
          <w:p w14:paraId="48AB79FD"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Reporting Market Code</w:t>
            </w:r>
          </w:p>
        </w:tc>
        <w:tc>
          <w:tcPr>
            <w:tcW w:w="0" w:type="auto"/>
            <w:vAlign w:val="center"/>
          </w:tcPr>
          <w:p w14:paraId="7573C350"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0" w:type="auto"/>
            <w:vAlign w:val="center"/>
          </w:tcPr>
          <w:p w14:paraId="7518BD2F" w14:textId="77777777" w:rsidR="00057131" w:rsidRPr="000768E6" w:rsidRDefault="00057131" w:rsidP="002046C4">
            <w:pPr>
              <w:rPr>
                <w:rFonts w:ascii="Verdana" w:hAnsi="Verdana"/>
                <w:sz w:val="18"/>
                <w:szCs w:val="18"/>
              </w:rPr>
            </w:pPr>
          </w:p>
        </w:tc>
        <w:tc>
          <w:tcPr>
            <w:tcW w:w="0" w:type="auto"/>
            <w:vAlign w:val="center"/>
          </w:tcPr>
          <w:p w14:paraId="511EAE48"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191989CF" w14:textId="77777777" w:rsidTr="00747702">
        <w:trPr>
          <w:trHeight w:val="20"/>
          <w:jc w:val="center"/>
        </w:trPr>
        <w:tc>
          <w:tcPr>
            <w:tcW w:w="2491" w:type="dxa"/>
            <w:vAlign w:val="center"/>
          </w:tcPr>
          <w:p w14:paraId="20034C3D"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Reporting Market Name</w:t>
            </w:r>
          </w:p>
        </w:tc>
        <w:tc>
          <w:tcPr>
            <w:tcW w:w="0" w:type="auto"/>
            <w:vAlign w:val="center"/>
          </w:tcPr>
          <w:p w14:paraId="399092A8"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sz w:val="18"/>
                <w:szCs w:val="18"/>
              </w:rPr>
              <w:t>Char(40)</w:t>
            </w:r>
          </w:p>
        </w:tc>
        <w:tc>
          <w:tcPr>
            <w:tcW w:w="0" w:type="auto"/>
            <w:vAlign w:val="center"/>
          </w:tcPr>
          <w:p w14:paraId="7A571058" w14:textId="77777777" w:rsidR="00057131" w:rsidRPr="000768E6" w:rsidRDefault="00057131" w:rsidP="002046C4">
            <w:pPr>
              <w:rPr>
                <w:rFonts w:ascii="Verdana" w:hAnsi="Verdana"/>
                <w:sz w:val="18"/>
                <w:szCs w:val="18"/>
              </w:rPr>
            </w:pPr>
          </w:p>
        </w:tc>
        <w:tc>
          <w:tcPr>
            <w:tcW w:w="0" w:type="auto"/>
            <w:vAlign w:val="center"/>
          </w:tcPr>
          <w:p w14:paraId="791AED96"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2962C084" w14:textId="77777777" w:rsidTr="00747702">
        <w:trPr>
          <w:trHeight w:val="20"/>
          <w:jc w:val="center"/>
        </w:trPr>
        <w:tc>
          <w:tcPr>
            <w:tcW w:w="2491" w:type="dxa"/>
            <w:vAlign w:val="center"/>
          </w:tcPr>
          <w:p w14:paraId="03C8767C" w14:textId="77777777" w:rsidR="00057131" w:rsidRPr="00E04B6A" w:rsidRDefault="00057131" w:rsidP="00F767D7">
            <w:pPr>
              <w:rPr>
                <w:rFonts w:ascii="Verdana" w:hAnsi="Verdana"/>
                <w:sz w:val="18"/>
                <w:szCs w:val="18"/>
              </w:rPr>
            </w:pPr>
            <w:r w:rsidRPr="00E04B6A">
              <w:rPr>
                <w:rFonts w:ascii="Verdana" w:hAnsi="Verdana"/>
                <w:sz w:val="18"/>
                <w:szCs w:val="18"/>
              </w:rPr>
              <w:t>Tmt DMIS ID T17 Region</w:t>
            </w:r>
          </w:p>
        </w:tc>
        <w:tc>
          <w:tcPr>
            <w:tcW w:w="0" w:type="auto"/>
            <w:vAlign w:val="center"/>
          </w:tcPr>
          <w:p w14:paraId="3C7633EF" w14:textId="77777777" w:rsidR="00057131" w:rsidRPr="00E04B6A" w:rsidRDefault="00057131" w:rsidP="00F767D7">
            <w:pPr>
              <w:jc w:val="center"/>
              <w:rPr>
                <w:rFonts w:ascii="Verdana" w:hAnsi="Verdana"/>
                <w:sz w:val="18"/>
                <w:szCs w:val="18"/>
              </w:rPr>
            </w:pPr>
            <w:r w:rsidRPr="00E04B6A">
              <w:rPr>
                <w:rFonts w:ascii="Verdana" w:hAnsi="Verdana"/>
                <w:sz w:val="18"/>
                <w:szCs w:val="18"/>
              </w:rPr>
              <w:t>Char(2)</w:t>
            </w:r>
          </w:p>
        </w:tc>
        <w:tc>
          <w:tcPr>
            <w:tcW w:w="0" w:type="auto"/>
            <w:vAlign w:val="center"/>
          </w:tcPr>
          <w:p w14:paraId="1DB33D34" w14:textId="77777777" w:rsidR="00057131" w:rsidRPr="00E04B6A" w:rsidRDefault="00057131" w:rsidP="00F767D7">
            <w:pPr>
              <w:rPr>
                <w:rFonts w:ascii="Verdana" w:hAnsi="Verdana"/>
                <w:sz w:val="18"/>
                <w:szCs w:val="18"/>
              </w:rPr>
            </w:pPr>
            <w:r w:rsidRPr="00E04B6A">
              <w:rPr>
                <w:rFonts w:ascii="Verdana" w:hAnsi="Verdana"/>
                <w:sz w:val="18"/>
                <w:szCs w:val="18"/>
              </w:rPr>
              <w:t>Tmt DMIS ID T17 Region</w:t>
            </w:r>
          </w:p>
        </w:tc>
        <w:tc>
          <w:tcPr>
            <w:tcW w:w="0" w:type="auto"/>
            <w:vAlign w:val="center"/>
          </w:tcPr>
          <w:p w14:paraId="003FC485"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45A0E384" w14:textId="77777777" w:rsidTr="00747702">
        <w:trPr>
          <w:trHeight w:val="20"/>
          <w:jc w:val="center"/>
        </w:trPr>
        <w:tc>
          <w:tcPr>
            <w:tcW w:w="2491" w:type="dxa"/>
            <w:vAlign w:val="center"/>
          </w:tcPr>
          <w:p w14:paraId="4C804326" w14:textId="77777777" w:rsidR="00057131" w:rsidRPr="00E04B6A" w:rsidRDefault="00057131" w:rsidP="00F767D7">
            <w:pPr>
              <w:rPr>
                <w:rFonts w:ascii="Verdana" w:hAnsi="Verdana"/>
                <w:sz w:val="18"/>
                <w:szCs w:val="18"/>
              </w:rPr>
            </w:pPr>
            <w:r w:rsidRPr="00E04B6A">
              <w:rPr>
                <w:rFonts w:ascii="Verdana" w:hAnsi="Verdana"/>
                <w:sz w:val="18"/>
                <w:szCs w:val="18"/>
              </w:rPr>
              <w:t>Tmt DMIS ID T3 Region</w:t>
            </w:r>
          </w:p>
        </w:tc>
        <w:tc>
          <w:tcPr>
            <w:tcW w:w="0" w:type="auto"/>
            <w:vAlign w:val="center"/>
          </w:tcPr>
          <w:p w14:paraId="6F9CDDB2" w14:textId="77777777" w:rsidR="00057131" w:rsidRPr="00E04B6A" w:rsidRDefault="00057131" w:rsidP="00F767D7">
            <w:pPr>
              <w:jc w:val="center"/>
              <w:rPr>
                <w:rFonts w:ascii="Verdana" w:hAnsi="Verdana"/>
                <w:sz w:val="18"/>
                <w:szCs w:val="18"/>
              </w:rPr>
            </w:pPr>
            <w:r w:rsidRPr="00E04B6A">
              <w:rPr>
                <w:rFonts w:ascii="Verdana" w:hAnsi="Verdana"/>
                <w:sz w:val="18"/>
                <w:szCs w:val="18"/>
              </w:rPr>
              <w:t>Char(2)</w:t>
            </w:r>
          </w:p>
        </w:tc>
        <w:tc>
          <w:tcPr>
            <w:tcW w:w="0" w:type="auto"/>
            <w:vAlign w:val="center"/>
          </w:tcPr>
          <w:p w14:paraId="6FF1EE25" w14:textId="77777777" w:rsidR="00057131" w:rsidRPr="00E04B6A" w:rsidRDefault="00057131" w:rsidP="00F767D7">
            <w:pPr>
              <w:rPr>
                <w:rFonts w:ascii="Verdana" w:hAnsi="Verdana"/>
                <w:sz w:val="18"/>
                <w:szCs w:val="18"/>
              </w:rPr>
            </w:pPr>
            <w:r w:rsidRPr="00E04B6A">
              <w:rPr>
                <w:rFonts w:ascii="Verdana" w:hAnsi="Verdana"/>
                <w:sz w:val="18"/>
                <w:szCs w:val="18"/>
              </w:rPr>
              <w:t>Tmt DMIS ID T3 Region</w:t>
            </w:r>
          </w:p>
        </w:tc>
        <w:tc>
          <w:tcPr>
            <w:tcW w:w="0" w:type="auto"/>
            <w:vAlign w:val="center"/>
          </w:tcPr>
          <w:p w14:paraId="2F4A04A4" w14:textId="77777777" w:rsidR="00057131" w:rsidRPr="00E04B6A" w:rsidRDefault="00057131" w:rsidP="00D92BFD">
            <w:pPr>
              <w:rPr>
                <w:rFonts w:ascii="Verdana" w:hAnsi="Verdana"/>
                <w:sz w:val="18"/>
                <w:szCs w:val="18"/>
              </w:rPr>
            </w:pPr>
            <w:r w:rsidRPr="00E04B6A">
              <w:rPr>
                <w:rFonts w:ascii="Verdana" w:hAnsi="Verdana"/>
                <w:sz w:val="18"/>
                <w:szCs w:val="18"/>
              </w:rPr>
              <w:t>No Transformation.</w:t>
            </w:r>
            <w:r>
              <w:rPr>
                <w:rFonts w:ascii="Verdana" w:hAnsi="Verdana"/>
                <w:sz w:val="18"/>
                <w:szCs w:val="18"/>
              </w:rPr>
              <w:t xml:space="preserve">   </w:t>
            </w:r>
            <w:r w:rsidRPr="00E04B6A">
              <w:rPr>
                <w:rFonts w:ascii="Verdana" w:hAnsi="Verdana"/>
                <w:sz w:val="18"/>
                <w:szCs w:val="18"/>
              </w:rPr>
              <w:t>ANC: Set to Null.</w:t>
            </w:r>
            <w:r>
              <w:rPr>
                <w:rFonts w:ascii="Verdana" w:hAnsi="Verdana"/>
                <w:sz w:val="18"/>
                <w:szCs w:val="18"/>
              </w:rPr>
              <w:t xml:space="preserve">   </w:t>
            </w:r>
            <w:r w:rsidRPr="00E04B6A">
              <w:rPr>
                <w:rFonts w:ascii="Verdana" w:hAnsi="Verdana"/>
                <w:sz w:val="18"/>
                <w:szCs w:val="18"/>
              </w:rPr>
              <w:t>CAD: Populated FY13+.</w:t>
            </w:r>
          </w:p>
        </w:tc>
      </w:tr>
      <w:tr w:rsidR="00057131" w:rsidRPr="00E04B6A" w14:paraId="45C08A72" w14:textId="77777777" w:rsidTr="00747702">
        <w:trPr>
          <w:trHeight w:val="20"/>
          <w:jc w:val="center"/>
        </w:trPr>
        <w:tc>
          <w:tcPr>
            <w:tcW w:w="2491" w:type="dxa"/>
            <w:vAlign w:val="center"/>
          </w:tcPr>
          <w:p w14:paraId="484513EC"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Type of Market Code</w:t>
            </w:r>
          </w:p>
        </w:tc>
        <w:tc>
          <w:tcPr>
            <w:tcW w:w="0" w:type="auto"/>
            <w:vAlign w:val="center"/>
          </w:tcPr>
          <w:p w14:paraId="1D1A1DD4"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0" w:type="auto"/>
            <w:vAlign w:val="center"/>
          </w:tcPr>
          <w:p w14:paraId="0DF7005F" w14:textId="77777777" w:rsidR="00057131" w:rsidRPr="000768E6" w:rsidRDefault="00057131" w:rsidP="002046C4">
            <w:pPr>
              <w:rPr>
                <w:rFonts w:ascii="Verdana" w:hAnsi="Verdana"/>
                <w:sz w:val="18"/>
                <w:szCs w:val="18"/>
              </w:rPr>
            </w:pPr>
          </w:p>
        </w:tc>
        <w:tc>
          <w:tcPr>
            <w:tcW w:w="0" w:type="auto"/>
            <w:vAlign w:val="center"/>
          </w:tcPr>
          <w:p w14:paraId="57D5F262"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3FBE0D0C" w14:textId="77777777" w:rsidTr="00747702">
        <w:trPr>
          <w:trHeight w:val="20"/>
          <w:jc w:val="center"/>
        </w:trPr>
        <w:tc>
          <w:tcPr>
            <w:tcW w:w="2491" w:type="dxa"/>
            <w:vAlign w:val="center"/>
          </w:tcPr>
          <w:p w14:paraId="068C0006" w14:textId="77777777" w:rsidR="00057131" w:rsidRPr="00C77283" w:rsidRDefault="00057131" w:rsidP="002046C4">
            <w:pPr>
              <w:rPr>
                <w:rFonts w:ascii="Verdana" w:hAnsi="Verdana" w:cs="Calibri"/>
                <w:color w:val="000000" w:themeColor="text1"/>
                <w:sz w:val="18"/>
                <w:szCs w:val="18"/>
              </w:rPr>
            </w:pPr>
            <w:r w:rsidRPr="00C77283">
              <w:rPr>
                <w:rFonts w:ascii="Verdana" w:hAnsi="Verdana" w:cs="Calibri"/>
                <w:color w:val="000000" w:themeColor="text1"/>
                <w:sz w:val="18"/>
                <w:szCs w:val="18"/>
              </w:rPr>
              <w:t>Tmt DMIS ID Type of Market Name</w:t>
            </w:r>
          </w:p>
        </w:tc>
        <w:tc>
          <w:tcPr>
            <w:tcW w:w="0" w:type="auto"/>
            <w:vAlign w:val="center"/>
          </w:tcPr>
          <w:p w14:paraId="43E99A08" w14:textId="77777777" w:rsidR="00057131" w:rsidRPr="00C77283" w:rsidRDefault="00057131" w:rsidP="002046C4">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w:t>
            </w:r>
            <w:r>
              <w:rPr>
                <w:rFonts w:ascii="Verdana" w:hAnsi="Verdana" w:cs="Calibri"/>
                <w:color w:val="000000" w:themeColor="text1"/>
                <w:sz w:val="18"/>
                <w:szCs w:val="18"/>
              </w:rPr>
              <w:t>4</w:t>
            </w:r>
            <w:r w:rsidRPr="00C77283">
              <w:rPr>
                <w:rFonts w:ascii="Verdana" w:hAnsi="Verdana" w:cs="Calibri"/>
                <w:color w:val="000000" w:themeColor="text1"/>
                <w:sz w:val="18"/>
                <w:szCs w:val="18"/>
              </w:rPr>
              <w:t>0)</w:t>
            </w:r>
          </w:p>
        </w:tc>
        <w:tc>
          <w:tcPr>
            <w:tcW w:w="0" w:type="auto"/>
            <w:vAlign w:val="center"/>
          </w:tcPr>
          <w:p w14:paraId="73C6F30E" w14:textId="77777777" w:rsidR="00057131" w:rsidRPr="000768E6" w:rsidRDefault="00057131" w:rsidP="002046C4">
            <w:pPr>
              <w:rPr>
                <w:rFonts w:ascii="Verdana" w:hAnsi="Verdana"/>
                <w:sz w:val="18"/>
                <w:szCs w:val="18"/>
              </w:rPr>
            </w:pPr>
          </w:p>
        </w:tc>
        <w:tc>
          <w:tcPr>
            <w:tcW w:w="0" w:type="auto"/>
            <w:vAlign w:val="center"/>
          </w:tcPr>
          <w:p w14:paraId="32674B3C" w14:textId="77777777" w:rsidR="00057131" w:rsidRPr="00C77283" w:rsidRDefault="00057131" w:rsidP="002046C4">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057131" w:rsidRPr="00E04B6A" w14:paraId="79E593C5" w14:textId="77777777" w:rsidTr="00747702">
        <w:trPr>
          <w:trHeight w:val="20"/>
          <w:jc w:val="center"/>
        </w:trPr>
        <w:tc>
          <w:tcPr>
            <w:tcW w:w="2491" w:type="dxa"/>
            <w:vAlign w:val="center"/>
          </w:tcPr>
          <w:p w14:paraId="79074D70" w14:textId="77777777" w:rsidR="00057131" w:rsidRPr="00E04B6A" w:rsidRDefault="00057131" w:rsidP="00F767D7">
            <w:pPr>
              <w:rPr>
                <w:rFonts w:ascii="Verdana" w:hAnsi="Verdana" w:cs="Arial"/>
                <w:sz w:val="18"/>
                <w:szCs w:val="18"/>
              </w:rPr>
            </w:pPr>
            <w:r w:rsidRPr="00E04B6A">
              <w:rPr>
                <w:rFonts w:ascii="Verdana" w:hAnsi="Verdana" w:cs="Arial"/>
                <w:sz w:val="18"/>
                <w:szCs w:val="18"/>
              </w:rPr>
              <w:t>Tmt Parent DMIS ID</w:t>
            </w:r>
          </w:p>
        </w:tc>
        <w:tc>
          <w:tcPr>
            <w:tcW w:w="0" w:type="auto"/>
            <w:vAlign w:val="center"/>
          </w:tcPr>
          <w:p w14:paraId="2832B7DA"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w:t>
            </w:r>
          </w:p>
        </w:tc>
        <w:tc>
          <w:tcPr>
            <w:tcW w:w="0" w:type="auto"/>
            <w:vAlign w:val="center"/>
          </w:tcPr>
          <w:p w14:paraId="3CC3EAE8" w14:textId="77777777" w:rsidR="00057131" w:rsidRPr="00E04B6A" w:rsidRDefault="00057131" w:rsidP="00F767D7">
            <w:pPr>
              <w:jc w:val="center"/>
              <w:rPr>
                <w:rFonts w:ascii="Verdana" w:hAnsi="Verdana" w:cs="Arial"/>
                <w:sz w:val="18"/>
                <w:szCs w:val="18"/>
              </w:rPr>
            </w:pPr>
          </w:p>
        </w:tc>
        <w:tc>
          <w:tcPr>
            <w:tcW w:w="0" w:type="auto"/>
            <w:vAlign w:val="center"/>
          </w:tcPr>
          <w:p w14:paraId="43178F69"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Join to the DMIS Table by FY and Tmt DMIS Parent.</w:t>
            </w:r>
          </w:p>
        </w:tc>
      </w:tr>
      <w:tr w:rsidR="00057131" w:rsidRPr="00E04B6A" w14:paraId="0D218321" w14:textId="77777777" w:rsidTr="00747702">
        <w:trPr>
          <w:trHeight w:val="20"/>
          <w:jc w:val="center"/>
        </w:trPr>
        <w:tc>
          <w:tcPr>
            <w:tcW w:w="2491" w:type="dxa"/>
            <w:tcBorders>
              <w:bottom w:val="single" w:sz="4" w:space="0" w:color="auto"/>
            </w:tcBorders>
            <w:vAlign w:val="center"/>
          </w:tcPr>
          <w:p w14:paraId="7762EA98" w14:textId="77777777" w:rsidR="00057131" w:rsidRPr="00E04B6A" w:rsidRDefault="00057131" w:rsidP="00F767D7">
            <w:pPr>
              <w:rPr>
                <w:rFonts w:ascii="Verdana" w:hAnsi="Verdana" w:cs="Arial"/>
                <w:sz w:val="18"/>
                <w:szCs w:val="18"/>
              </w:rPr>
            </w:pPr>
            <w:r w:rsidRPr="00E04B6A">
              <w:rPr>
                <w:rFonts w:ascii="Verdana" w:hAnsi="Verdana" w:cs="Arial"/>
                <w:sz w:val="18"/>
                <w:szCs w:val="18"/>
              </w:rPr>
              <w:t>Tmt Parent DMIS ID Name</w:t>
            </w:r>
          </w:p>
        </w:tc>
        <w:tc>
          <w:tcPr>
            <w:tcW w:w="0" w:type="auto"/>
            <w:tcBorders>
              <w:bottom w:val="single" w:sz="4" w:space="0" w:color="auto"/>
            </w:tcBorders>
            <w:vAlign w:val="center"/>
          </w:tcPr>
          <w:p w14:paraId="28CEB724" w14:textId="77777777" w:rsidR="00057131" w:rsidRPr="00E04B6A" w:rsidRDefault="00057131" w:rsidP="00F767D7">
            <w:pPr>
              <w:jc w:val="center"/>
              <w:rPr>
                <w:rFonts w:ascii="Verdana" w:hAnsi="Verdana" w:cs="Arial"/>
                <w:sz w:val="18"/>
                <w:szCs w:val="18"/>
              </w:rPr>
            </w:pPr>
            <w:r w:rsidRPr="00E04B6A">
              <w:rPr>
                <w:rFonts w:ascii="Verdana" w:hAnsi="Verdana" w:cs="Arial"/>
                <w:sz w:val="18"/>
                <w:szCs w:val="18"/>
              </w:rPr>
              <w:t>Char(40)</w:t>
            </w:r>
          </w:p>
        </w:tc>
        <w:tc>
          <w:tcPr>
            <w:tcW w:w="0" w:type="auto"/>
            <w:tcBorders>
              <w:bottom w:val="single" w:sz="4" w:space="0" w:color="auto"/>
            </w:tcBorders>
            <w:vAlign w:val="center"/>
          </w:tcPr>
          <w:p w14:paraId="1D54A58A" w14:textId="77777777" w:rsidR="00057131" w:rsidRPr="00E04B6A" w:rsidRDefault="00057131" w:rsidP="00F767D7">
            <w:pPr>
              <w:jc w:val="center"/>
              <w:rPr>
                <w:rFonts w:ascii="Verdana" w:hAnsi="Verdana" w:cs="Arial"/>
                <w:sz w:val="18"/>
                <w:szCs w:val="18"/>
              </w:rPr>
            </w:pPr>
          </w:p>
        </w:tc>
        <w:tc>
          <w:tcPr>
            <w:tcW w:w="0" w:type="auto"/>
            <w:tcBorders>
              <w:bottom w:val="single" w:sz="4" w:space="0" w:color="auto"/>
            </w:tcBorders>
            <w:vAlign w:val="center"/>
          </w:tcPr>
          <w:p w14:paraId="535F6138" w14:textId="77777777" w:rsidR="00057131" w:rsidRPr="00E04B6A" w:rsidRDefault="00057131" w:rsidP="00D92BFD">
            <w:pPr>
              <w:rPr>
                <w:rFonts w:ascii="Verdana" w:hAnsi="Verdana" w:cs="Arial"/>
                <w:snapToGrid w:val="0"/>
                <w:sz w:val="18"/>
                <w:szCs w:val="18"/>
              </w:rPr>
            </w:pPr>
            <w:r w:rsidRPr="00E04B6A">
              <w:rPr>
                <w:rFonts w:ascii="Verdana" w:hAnsi="Verdana" w:cs="Arial"/>
                <w:sz w:val="18"/>
                <w:szCs w:val="18"/>
              </w:rPr>
              <w:t>Join to the DMIS Table by FY and Tmt DMIS Parent.</w:t>
            </w:r>
          </w:p>
        </w:tc>
      </w:tr>
      <w:tr w:rsidR="00B84BBF" w:rsidRPr="00E04B6A" w14:paraId="3FF68204" w14:textId="77777777" w:rsidTr="00747702">
        <w:trPr>
          <w:trHeight w:val="20"/>
          <w:jc w:val="center"/>
        </w:trPr>
        <w:tc>
          <w:tcPr>
            <w:tcW w:w="249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21A0609" w14:textId="77777777" w:rsidR="00B84BBF" w:rsidRPr="00E04B6A" w:rsidRDefault="00B84BBF" w:rsidP="002046C4">
            <w:pPr>
              <w:pStyle w:val="CellBody"/>
              <w:rPr>
                <w:rFonts w:ascii="Verdana" w:hAnsi="Verdana" w:cs="Arial"/>
                <w:color w:val="000000"/>
                <w:sz w:val="18"/>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4B66732A" w14:textId="77777777" w:rsidR="00B84BBF" w:rsidRPr="00E04B6A" w:rsidRDefault="00B84BBF" w:rsidP="002046C4">
            <w:pPr>
              <w:pStyle w:val="CellBody"/>
              <w:jc w:val="center"/>
              <w:rPr>
                <w:rFonts w:ascii="Verdana" w:hAnsi="Verdana" w:cs="Arial"/>
                <w:color w:val="000000"/>
                <w:sz w:val="18"/>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345D01AD" w14:textId="63E4EBE4" w:rsidR="00B84BBF" w:rsidRPr="00E04B6A" w:rsidRDefault="00B84BBF" w:rsidP="002046C4">
            <w:pPr>
              <w:pStyle w:val="CellBody"/>
              <w:jc w:val="center"/>
              <w:rPr>
                <w:rFonts w:ascii="Verdana" w:hAnsi="Verdana" w:cs="Arial"/>
                <w:color w:val="000000"/>
                <w:sz w:val="18"/>
                <w:szCs w:val="18"/>
              </w:rPr>
            </w:pPr>
            <w:r w:rsidRPr="00E04B6A">
              <w:rPr>
                <w:rFonts w:ascii="Verdana" w:hAnsi="Verdana"/>
                <w:b/>
                <w:sz w:val="18"/>
                <w:szCs w:val="18"/>
              </w:rPr>
              <w:t>Measures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F162781" w14:textId="77777777" w:rsidR="00B84BBF" w:rsidRPr="00E04B6A" w:rsidRDefault="00B84BBF" w:rsidP="002046C4">
            <w:pPr>
              <w:rPr>
                <w:rFonts w:ascii="Verdana" w:hAnsi="Verdana" w:cs="Arial"/>
                <w:color w:val="000000"/>
                <w:sz w:val="18"/>
                <w:szCs w:val="18"/>
              </w:rPr>
            </w:pPr>
          </w:p>
        </w:tc>
      </w:tr>
      <w:tr w:rsidR="002046C4" w:rsidRPr="00E04B6A" w14:paraId="75B0631B" w14:textId="77777777" w:rsidTr="00747702">
        <w:trPr>
          <w:trHeight w:val="20"/>
          <w:jc w:val="center"/>
        </w:trPr>
        <w:tc>
          <w:tcPr>
            <w:tcW w:w="2491" w:type="dxa"/>
            <w:tcBorders>
              <w:top w:val="single" w:sz="4" w:space="0" w:color="auto"/>
            </w:tcBorders>
            <w:vAlign w:val="center"/>
          </w:tcPr>
          <w:p w14:paraId="59679103"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t>Full Cost</w:t>
            </w:r>
          </w:p>
        </w:tc>
        <w:tc>
          <w:tcPr>
            <w:tcW w:w="0" w:type="auto"/>
            <w:tcBorders>
              <w:top w:val="single" w:sz="4" w:space="0" w:color="auto"/>
            </w:tcBorders>
            <w:vAlign w:val="center"/>
          </w:tcPr>
          <w:p w14:paraId="7532F62E"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N(8.2)</w:t>
            </w:r>
          </w:p>
        </w:tc>
        <w:tc>
          <w:tcPr>
            <w:tcW w:w="0" w:type="auto"/>
            <w:tcBorders>
              <w:top w:val="single" w:sz="4" w:space="0" w:color="auto"/>
            </w:tcBorders>
            <w:vAlign w:val="center"/>
          </w:tcPr>
          <w:p w14:paraId="3F1B3799"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Full Cost</w:t>
            </w:r>
          </w:p>
        </w:tc>
        <w:tc>
          <w:tcPr>
            <w:tcW w:w="0" w:type="auto"/>
            <w:tcBorders>
              <w:top w:val="single" w:sz="4" w:space="0" w:color="auto"/>
            </w:tcBorders>
            <w:vAlign w:val="center"/>
          </w:tcPr>
          <w:p w14:paraId="1230D036" w14:textId="77777777" w:rsidR="002046C4" w:rsidRPr="00E04B6A" w:rsidRDefault="002046C4" w:rsidP="002046C4">
            <w:pPr>
              <w:rPr>
                <w:rFonts w:ascii="Verdana" w:hAnsi="Verdana" w:cs="Arial"/>
                <w:color w:val="000000"/>
                <w:sz w:val="18"/>
                <w:szCs w:val="18"/>
              </w:rPr>
            </w:pPr>
            <w:r w:rsidRPr="00E04B6A">
              <w:rPr>
                <w:rFonts w:ascii="Verdana" w:hAnsi="Verdana" w:cs="Arial"/>
                <w:color w:val="000000"/>
                <w:sz w:val="18"/>
                <w:szCs w:val="18"/>
              </w:rPr>
              <w:t>Summation</w:t>
            </w:r>
            <w:r>
              <w:rPr>
                <w:rFonts w:ascii="Verdana" w:hAnsi="Verdana" w:cs="Arial"/>
                <w:color w:val="000000"/>
                <w:sz w:val="18"/>
                <w:szCs w:val="18"/>
              </w:rPr>
              <w:t>.</w:t>
            </w:r>
          </w:p>
        </w:tc>
      </w:tr>
      <w:tr w:rsidR="002046C4" w:rsidRPr="00E04B6A" w14:paraId="1CE0317E" w14:textId="77777777" w:rsidTr="00747702">
        <w:trPr>
          <w:trHeight w:val="20"/>
          <w:jc w:val="center"/>
        </w:trPr>
        <w:tc>
          <w:tcPr>
            <w:tcW w:w="2491" w:type="dxa"/>
            <w:vAlign w:val="center"/>
          </w:tcPr>
          <w:p w14:paraId="0AD70B8E"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t>Number of Records</w:t>
            </w:r>
          </w:p>
        </w:tc>
        <w:tc>
          <w:tcPr>
            <w:tcW w:w="0" w:type="auto"/>
            <w:vAlign w:val="center"/>
          </w:tcPr>
          <w:p w14:paraId="76E30D17"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N(9)</w:t>
            </w:r>
          </w:p>
        </w:tc>
        <w:tc>
          <w:tcPr>
            <w:tcW w:w="0" w:type="auto"/>
            <w:vAlign w:val="center"/>
          </w:tcPr>
          <w:p w14:paraId="7F7A28A2"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Number of Records</w:t>
            </w:r>
          </w:p>
        </w:tc>
        <w:tc>
          <w:tcPr>
            <w:tcW w:w="0" w:type="auto"/>
            <w:vAlign w:val="center"/>
          </w:tcPr>
          <w:p w14:paraId="0C75C3AB" w14:textId="77777777" w:rsidR="002046C4" w:rsidRPr="00E04B6A" w:rsidRDefault="002046C4" w:rsidP="002046C4">
            <w:pPr>
              <w:rPr>
                <w:rFonts w:ascii="Verdana" w:hAnsi="Verdana" w:cs="Arial"/>
                <w:color w:val="000000"/>
                <w:sz w:val="18"/>
                <w:szCs w:val="18"/>
              </w:rPr>
            </w:pPr>
            <w:r w:rsidRPr="00E04B6A">
              <w:rPr>
                <w:rFonts w:ascii="Verdana" w:hAnsi="Verdana" w:cs="Arial"/>
                <w:color w:val="000000"/>
                <w:sz w:val="18"/>
                <w:szCs w:val="18"/>
              </w:rPr>
              <w:t>Summation</w:t>
            </w:r>
            <w:r>
              <w:rPr>
                <w:rFonts w:ascii="Verdana" w:hAnsi="Verdana" w:cs="Arial"/>
                <w:color w:val="000000"/>
                <w:sz w:val="18"/>
                <w:szCs w:val="18"/>
              </w:rPr>
              <w:t>.</w:t>
            </w:r>
          </w:p>
        </w:tc>
      </w:tr>
      <w:tr w:rsidR="002046C4" w:rsidRPr="00E04B6A" w14:paraId="09E9CC1F" w14:textId="77777777" w:rsidTr="00747702">
        <w:trPr>
          <w:trHeight w:val="20"/>
          <w:jc w:val="center"/>
        </w:trPr>
        <w:tc>
          <w:tcPr>
            <w:tcW w:w="2491" w:type="dxa"/>
            <w:vAlign w:val="center"/>
          </w:tcPr>
          <w:p w14:paraId="5FD7755B"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t>Number of Services</w:t>
            </w:r>
          </w:p>
        </w:tc>
        <w:tc>
          <w:tcPr>
            <w:tcW w:w="0" w:type="auto"/>
            <w:vAlign w:val="center"/>
          </w:tcPr>
          <w:p w14:paraId="67BE01F1"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N(9)</w:t>
            </w:r>
          </w:p>
        </w:tc>
        <w:tc>
          <w:tcPr>
            <w:tcW w:w="0" w:type="auto"/>
            <w:vAlign w:val="center"/>
          </w:tcPr>
          <w:p w14:paraId="7F5D6B3D"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Number of Services</w:t>
            </w:r>
          </w:p>
        </w:tc>
        <w:tc>
          <w:tcPr>
            <w:tcW w:w="0" w:type="auto"/>
            <w:vAlign w:val="center"/>
          </w:tcPr>
          <w:p w14:paraId="3DE80A8E"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t>Summation</w:t>
            </w:r>
            <w:r>
              <w:rPr>
                <w:rFonts w:ascii="Verdana" w:hAnsi="Verdana" w:cs="Arial"/>
                <w:color w:val="000000"/>
                <w:sz w:val="18"/>
                <w:szCs w:val="18"/>
              </w:rPr>
              <w:t>.</w:t>
            </w:r>
          </w:p>
        </w:tc>
      </w:tr>
      <w:tr w:rsidR="002046C4" w:rsidRPr="00E04B6A" w14:paraId="05B63E11" w14:textId="77777777" w:rsidTr="00747702">
        <w:trPr>
          <w:trHeight w:val="20"/>
          <w:jc w:val="center"/>
        </w:trPr>
        <w:tc>
          <w:tcPr>
            <w:tcW w:w="2491" w:type="dxa"/>
            <w:vAlign w:val="center"/>
          </w:tcPr>
          <w:p w14:paraId="69486F44"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lastRenderedPageBreak/>
              <w:t>RVU, Facility</w:t>
            </w:r>
          </w:p>
        </w:tc>
        <w:tc>
          <w:tcPr>
            <w:tcW w:w="0" w:type="auto"/>
            <w:vAlign w:val="center"/>
          </w:tcPr>
          <w:p w14:paraId="1AE171C6"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N(6.2)</w:t>
            </w:r>
          </w:p>
        </w:tc>
        <w:tc>
          <w:tcPr>
            <w:tcW w:w="0" w:type="auto"/>
            <w:vAlign w:val="center"/>
          </w:tcPr>
          <w:p w14:paraId="55D68C40"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RVU, Facility</w:t>
            </w:r>
          </w:p>
        </w:tc>
        <w:tc>
          <w:tcPr>
            <w:tcW w:w="0" w:type="auto"/>
            <w:vAlign w:val="center"/>
          </w:tcPr>
          <w:p w14:paraId="22CF4C7E" w14:textId="77777777" w:rsidR="002046C4" w:rsidRPr="00E04B6A" w:rsidRDefault="002046C4" w:rsidP="002046C4">
            <w:pPr>
              <w:rPr>
                <w:rFonts w:ascii="Verdana" w:hAnsi="Verdana" w:cs="Arial"/>
                <w:sz w:val="18"/>
                <w:szCs w:val="18"/>
              </w:rPr>
            </w:pPr>
            <w:r w:rsidRPr="00E04B6A">
              <w:rPr>
                <w:rFonts w:ascii="Verdana" w:hAnsi="Verdana" w:cs="Arial"/>
                <w:color w:val="000000"/>
                <w:sz w:val="18"/>
                <w:szCs w:val="18"/>
              </w:rPr>
              <w:t>Summation</w:t>
            </w:r>
            <w:r>
              <w:rPr>
                <w:rFonts w:ascii="Verdana" w:hAnsi="Verdana" w:cs="Arial"/>
                <w:color w:val="000000"/>
                <w:sz w:val="18"/>
                <w:szCs w:val="18"/>
              </w:rPr>
              <w:t>.</w:t>
            </w:r>
          </w:p>
        </w:tc>
      </w:tr>
      <w:tr w:rsidR="002046C4" w:rsidRPr="00E04B6A" w14:paraId="09041E21" w14:textId="77777777" w:rsidTr="00747702">
        <w:trPr>
          <w:trHeight w:val="20"/>
          <w:jc w:val="center"/>
        </w:trPr>
        <w:tc>
          <w:tcPr>
            <w:tcW w:w="2491" w:type="dxa"/>
            <w:vAlign w:val="center"/>
          </w:tcPr>
          <w:p w14:paraId="3B77BFCF"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t>RVU, Non-Facility</w:t>
            </w:r>
          </w:p>
        </w:tc>
        <w:tc>
          <w:tcPr>
            <w:tcW w:w="0" w:type="auto"/>
            <w:vAlign w:val="center"/>
          </w:tcPr>
          <w:p w14:paraId="7C06336D"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N(6.2)</w:t>
            </w:r>
          </w:p>
        </w:tc>
        <w:tc>
          <w:tcPr>
            <w:tcW w:w="0" w:type="auto"/>
            <w:vAlign w:val="center"/>
          </w:tcPr>
          <w:p w14:paraId="14EFC487"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RVU, Non-Facility</w:t>
            </w:r>
          </w:p>
        </w:tc>
        <w:tc>
          <w:tcPr>
            <w:tcW w:w="0" w:type="auto"/>
            <w:vAlign w:val="center"/>
          </w:tcPr>
          <w:p w14:paraId="4D53201F" w14:textId="77777777" w:rsidR="002046C4" w:rsidRPr="00E04B6A" w:rsidRDefault="002046C4" w:rsidP="002046C4">
            <w:pPr>
              <w:rPr>
                <w:rFonts w:ascii="Verdana" w:hAnsi="Verdana"/>
                <w:sz w:val="18"/>
                <w:szCs w:val="18"/>
              </w:rPr>
            </w:pPr>
            <w:r w:rsidRPr="00E04B6A">
              <w:rPr>
                <w:rFonts w:ascii="Verdana" w:hAnsi="Verdana" w:cs="Arial"/>
                <w:color w:val="000000"/>
                <w:sz w:val="18"/>
                <w:szCs w:val="18"/>
              </w:rPr>
              <w:t>Summation</w:t>
            </w:r>
            <w:r>
              <w:rPr>
                <w:rFonts w:ascii="Verdana" w:hAnsi="Verdana" w:cs="Arial"/>
                <w:color w:val="000000"/>
                <w:sz w:val="18"/>
                <w:szCs w:val="18"/>
              </w:rPr>
              <w:t>.</w:t>
            </w:r>
          </w:p>
        </w:tc>
      </w:tr>
      <w:tr w:rsidR="002046C4" w:rsidRPr="00E04B6A" w14:paraId="4D7E7271" w14:textId="77777777" w:rsidTr="00747702">
        <w:trPr>
          <w:trHeight w:val="20"/>
          <w:jc w:val="center"/>
        </w:trPr>
        <w:tc>
          <w:tcPr>
            <w:tcW w:w="2491" w:type="dxa"/>
            <w:vAlign w:val="center"/>
          </w:tcPr>
          <w:p w14:paraId="7E049BCC"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t>RVU, Total</w:t>
            </w:r>
          </w:p>
        </w:tc>
        <w:tc>
          <w:tcPr>
            <w:tcW w:w="0" w:type="auto"/>
            <w:vAlign w:val="center"/>
          </w:tcPr>
          <w:p w14:paraId="11D9C9B6"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N(6.2)</w:t>
            </w:r>
          </w:p>
        </w:tc>
        <w:tc>
          <w:tcPr>
            <w:tcW w:w="0" w:type="auto"/>
            <w:vAlign w:val="center"/>
          </w:tcPr>
          <w:p w14:paraId="6B1C1478"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RVU, Total</w:t>
            </w:r>
          </w:p>
        </w:tc>
        <w:tc>
          <w:tcPr>
            <w:tcW w:w="0" w:type="auto"/>
            <w:vAlign w:val="center"/>
          </w:tcPr>
          <w:p w14:paraId="2F4A3921" w14:textId="77777777" w:rsidR="002046C4" w:rsidRPr="00E04B6A" w:rsidRDefault="002046C4" w:rsidP="002046C4">
            <w:pPr>
              <w:rPr>
                <w:rFonts w:ascii="Verdana" w:hAnsi="Verdana"/>
                <w:sz w:val="18"/>
                <w:szCs w:val="18"/>
              </w:rPr>
            </w:pPr>
            <w:r w:rsidRPr="00E04B6A">
              <w:rPr>
                <w:rFonts w:ascii="Verdana" w:hAnsi="Verdana" w:cs="Arial"/>
                <w:color w:val="000000"/>
                <w:sz w:val="18"/>
                <w:szCs w:val="18"/>
              </w:rPr>
              <w:t>Summation</w:t>
            </w:r>
            <w:r>
              <w:rPr>
                <w:rFonts w:ascii="Verdana" w:hAnsi="Verdana" w:cs="Arial"/>
                <w:color w:val="000000"/>
                <w:sz w:val="18"/>
                <w:szCs w:val="18"/>
              </w:rPr>
              <w:t>.</w:t>
            </w:r>
          </w:p>
        </w:tc>
      </w:tr>
      <w:tr w:rsidR="002046C4" w:rsidRPr="00E04B6A" w14:paraId="197ABB3C" w14:textId="77777777" w:rsidTr="00747702">
        <w:trPr>
          <w:trHeight w:val="20"/>
          <w:jc w:val="center"/>
        </w:trPr>
        <w:tc>
          <w:tcPr>
            <w:tcW w:w="2491" w:type="dxa"/>
            <w:vAlign w:val="center"/>
          </w:tcPr>
          <w:p w14:paraId="06F92F86"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t>RVU, Work</w:t>
            </w:r>
          </w:p>
        </w:tc>
        <w:tc>
          <w:tcPr>
            <w:tcW w:w="0" w:type="auto"/>
            <w:vAlign w:val="center"/>
          </w:tcPr>
          <w:p w14:paraId="20A0CC52"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N(6.2)</w:t>
            </w:r>
          </w:p>
        </w:tc>
        <w:tc>
          <w:tcPr>
            <w:tcW w:w="0" w:type="auto"/>
            <w:vAlign w:val="center"/>
          </w:tcPr>
          <w:p w14:paraId="53CB38CF"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RVU, Work</w:t>
            </w:r>
          </w:p>
        </w:tc>
        <w:tc>
          <w:tcPr>
            <w:tcW w:w="0" w:type="auto"/>
            <w:vAlign w:val="center"/>
          </w:tcPr>
          <w:p w14:paraId="364F40EE" w14:textId="77777777" w:rsidR="002046C4" w:rsidRPr="00E04B6A" w:rsidRDefault="002046C4" w:rsidP="002046C4">
            <w:pPr>
              <w:rPr>
                <w:rFonts w:ascii="Verdana" w:hAnsi="Verdana"/>
                <w:sz w:val="18"/>
                <w:szCs w:val="18"/>
              </w:rPr>
            </w:pPr>
            <w:r w:rsidRPr="00E04B6A">
              <w:rPr>
                <w:rFonts w:ascii="Verdana" w:hAnsi="Verdana" w:cs="Arial"/>
                <w:color w:val="000000"/>
                <w:sz w:val="18"/>
                <w:szCs w:val="18"/>
              </w:rPr>
              <w:t>Summation</w:t>
            </w:r>
            <w:r>
              <w:rPr>
                <w:rFonts w:ascii="Verdana" w:hAnsi="Verdana" w:cs="Arial"/>
                <w:color w:val="000000"/>
                <w:sz w:val="18"/>
                <w:szCs w:val="18"/>
              </w:rPr>
              <w:t>.</w:t>
            </w:r>
          </w:p>
        </w:tc>
      </w:tr>
      <w:tr w:rsidR="002046C4" w:rsidRPr="00C425BE" w14:paraId="5D2C9C9C" w14:textId="77777777" w:rsidTr="00747702">
        <w:trPr>
          <w:trHeight w:val="20"/>
          <w:jc w:val="center"/>
        </w:trPr>
        <w:tc>
          <w:tcPr>
            <w:tcW w:w="2491" w:type="dxa"/>
            <w:vAlign w:val="center"/>
          </w:tcPr>
          <w:p w14:paraId="146DBF4C" w14:textId="77777777" w:rsidR="002046C4" w:rsidRPr="00E04B6A" w:rsidRDefault="002046C4" w:rsidP="002046C4">
            <w:pPr>
              <w:pStyle w:val="CellBody"/>
              <w:rPr>
                <w:rFonts w:ascii="Verdana" w:hAnsi="Verdana" w:cs="Arial"/>
                <w:color w:val="000000"/>
                <w:sz w:val="18"/>
                <w:szCs w:val="18"/>
              </w:rPr>
            </w:pPr>
            <w:r w:rsidRPr="00E04B6A">
              <w:rPr>
                <w:rFonts w:ascii="Verdana" w:hAnsi="Verdana" w:cs="Arial"/>
                <w:color w:val="000000"/>
                <w:sz w:val="18"/>
                <w:szCs w:val="18"/>
              </w:rPr>
              <w:t>Variable Cost</w:t>
            </w:r>
          </w:p>
        </w:tc>
        <w:tc>
          <w:tcPr>
            <w:tcW w:w="0" w:type="auto"/>
            <w:vAlign w:val="center"/>
          </w:tcPr>
          <w:p w14:paraId="5150798F"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N(8.2)</w:t>
            </w:r>
          </w:p>
        </w:tc>
        <w:tc>
          <w:tcPr>
            <w:tcW w:w="0" w:type="auto"/>
            <w:vAlign w:val="center"/>
          </w:tcPr>
          <w:p w14:paraId="17545092" w14:textId="77777777" w:rsidR="002046C4" w:rsidRPr="00E04B6A" w:rsidRDefault="002046C4" w:rsidP="002046C4">
            <w:pPr>
              <w:pStyle w:val="CellBody"/>
              <w:jc w:val="center"/>
              <w:rPr>
                <w:rFonts w:ascii="Verdana" w:hAnsi="Verdana" w:cs="Arial"/>
                <w:color w:val="000000"/>
                <w:sz w:val="18"/>
                <w:szCs w:val="18"/>
              </w:rPr>
            </w:pPr>
            <w:r w:rsidRPr="00E04B6A">
              <w:rPr>
                <w:rFonts w:ascii="Verdana" w:hAnsi="Verdana" w:cs="Arial"/>
                <w:color w:val="000000"/>
                <w:sz w:val="18"/>
                <w:szCs w:val="18"/>
              </w:rPr>
              <w:t>Variable Cost</w:t>
            </w:r>
          </w:p>
        </w:tc>
        <w:tc>
          <w:tcPr>
            <w:tcW w:w="0" w:type="auto"/>
            <w:vAlign w:val="center"/>
          </w:tcPr>
          <w:p w14:paraId="18A3C0EA" w14:textId="77777777" w:rsidR="002046C4" w:rsidRPr="00C425BE" w:rsidRDefault="002046C4" w:rsidP="002046C4">
            <w:pPr>
              <w:rPr>
                <w:rFonts w:ascii="Verdana" w:hAnsi="Verdana" w:cs="Arial"/>
                <w:color w:val="000000"/>
                <w:sz w:val="18"/>
                <w:szCs w:val="18"/>
              </w:rPr>
            </w:pPr>
            <w:r w:rsidRPr="00E04B6A">
              <w:rPr>
                <w:rFonts w:ascii="Verdana" w:hAnsi="Verdana" w:cs="Arial"/>
                <w:color w:val="000000"/>
                <w:sz w:val="18"/>
                <w:szCs w:val="18"/>
              </w:rPr>
              <w:t>Summation</w:t>
            </w:r>
            <w:r>
              <w:rPr>
                <w:rFonts w:ascii="Verdana" w:hAnsi="Verdana" w:cs="Arial"/>
                <w:color w:val="000000"/>
                <w:sz w:val="18"/>
                <w:szCs w:val="18"/>
              </w:rPr>
              <w:t>.</w:t>
            </w:r>
          </w:p>
        </w:tc>
      </w:tr>
    </w:tbl>
    <w:p w14:paraId="1380F114" w14:textId="77777777" w:rsidR="00CB7E5D" w:rsidRPr="00C425BE" w:rsidRDefault="00CB7E5D">
      <w:pPr>
        <w:rPr>
          <w:rFonts w:ascii="Verdana" w:hAnsi="Verdana"/>
          <w:sz w:val="20"/>
        </w:rPr>
      </w:pPr>
    </w:p>
    <w:sectPr w:rsidR="00CB7E5D" w:rsidRPr="00C425BE" w:rsidSect="00B00C3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AC49" w14:textId="77777777" w:rsidR="00B614BC" w:rsidRDefault="00B614BC" w:rsidP="001E0104">
      <w:r>
        <w:separator/>
      </w:r>
    </w:p>
  </w:endnote>
  <w:endnote w:type="continuationSeparator" w:id="0">
    <w:p w14:paraId="172A5AE3" w14:textId="77777777" w:rsidR="00B614BC" w:rsidRDefault="00B614BC" w:rsidP="001E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49AC" w14:textId="77777777" w:rsidR="002046C4" w:rsidRDefault="002046C4" w:rsidP="001E0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0356F" w14:textId="77777777" w:rsidR="002046C4" w:rsidRDefault="002046C4" w:rsidP="00A002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D047" w14:textId="77777777" w:rsidR="002046C4" w:rsidRPr="00C425BE" w:rsidRDefault="002046C4" w:rsidP="00C425BE">
    <w:pPr>
      <w:pStyle w:val="Footer"/>
      <w:tabs>
        <w:tab w:val="clear" w:pos="8640"/>
        <w:tab w:val="right" w:pos="9360"/>
      </w:tabs>
      <w:jc w:val="center"/>
      <w:rPr>
        <w:rFonts w:ascii="Verdana" w:hAnsi="Verdana"/>
        <w:sz w:val="20"/>
      </w:rPr>
    </w:pPr>
    <w:r w:rsidRPr="00C425BE">
      <w:rPr>
        <w:rFonts w:ascii="Verdana" w:hAnsi="Verdana"/>
        <w:sz w:val="20"/>
      </w:rPr>
      <w:t xml:space="preserve">Version </w:t>
    </w:r>
    <w:r>
      <w:rPr>
        <w:rFonts w:ascii="Verdana" w:hAnsi="Verdana"/>
        <w:sz w:val="20"/>
      </w:rPr>
      <w:t>2</w:t>
    </w:r>
    <w:r w:rsidRPr="00C425BE">
      <w:rPr>
        <w:rFonts w:ascii="Verdana" w:hAnsi="Verdana"/>
        <w:sz w:val="20"/>
      </w:rPr>
      <w:t>.0</w:t>
    </w:r>
    <w:r>
      <w:rPr>
        <w:rFonts w:ascii="Verdana" w:hAnsi="Verdana"/>
        <w:sz w:val="20"/>
      </w:rPr>
      <w:t>1</w:t>
    </w:r>
    <w:r w:rsidRPr="00C425BE">
      <w:rPr>
        <w:rFonts w:ascii="Verdana" w:hAnsi="Verdana"/>
        <w:sz w:val="20"/>
      </w:rPr>
      <w:t>.00</w:t>
    </w:r>
    <w:r w:rsidRPr="00C425BE">
      <w:rPr>
        <w:rFonts w:ascii="Verdana" w:hAnsi="Verdana"/>
        <w:sz w:val="20"/>
      </w:rPr>
      <w:tab/>
      <w:t>M2 Laboratory Ancillary</w:t>
    </w:r>
    <w:r>
      <w:rPr>
        <w:rFonts w:ascii="Verdana" w:hAnsi="Verdana"/>
        <w:sz w:val="20"/>
      </w:rPr>
      <w:t xml:space="preserve"> and CADRE</w:t>
    </w:r>
    <w:r w:rsidRPr="00C425BE">
      <w:rPr>
        <w:rFonts w:ascii="Verdana" w:hAnsi="Verdana"/>
        <w:sz w:val="20"/>
      </w:rPr>
      <w:t xml:space="preserve"> Summary - </w:t>
    </w:r>
    <w:r w:rsidRPr="00C425BE">
      <w:rPr>
        <w:rStyle w:val="PageNumber"/>
        <w:rFonts w:ascii="Verdana" w:hAnsi="Verdana"/>
        <w:sz w:val="20"/>
      </w:rPr>
      <w:fldChar w:fldCharType="begin"/>
    </w:r>
    <w:r w:rsidRPr="00C425BE">
      <w:rPr>
        <w:rStyle w:val="PageNumber"/>
        <w:rFonts w:ascii="Verdana" w:hAnsi="Verdana"/>
        <w:sz w:val="20"/>
      </w:rPr>
      <w:instrText xml:space="preserve"> PAGE </w:instrText>
    </w:r>
    <w:r w:rsidRPr="00C425BE">
      <w:rPr>
        <w:rStyle w:val="PageNumber"/>
        <w:rFonts w:ascii="Verdana" w:hAnsi="Verdana"/>
        <w:sz w:val="20"/>
      </w:rPr>
      <w:fldChar w:fldCharType="separate"/>
    </w:r>
    <w:r w:rsidR="00057131">
      <w:rPr>
        <w:rStyle w:val="PageNumber"/>
        <w:rFonts w:ascii="Verdana" w:hAnsi="Verdana"/>
        <w:noProof/>
        <w:sz w:val="20"/>
      </w:rPr>
      <w:t>4</w:t>
    </w:r>
    <w:r w:rsidRPr="00C425BE">
      <w:rPr>
        <w:rStyle w:val="PageNumber"/>
        <w:rFonts w:ascii="Verdana" w:hAnsi="Verdana"/>
        <w:sz w:val="20"/>
      </w:rPr>
      <w:fldChar w:fldCharType="end"/>
    </w:r>
    <w:r w:rsidRPr="00C425BE">
      <w:rPr>
        <w:rStyle w:val="PageNumber"/>
        <w:rFonts w:ascii="Verdana" w:hAnsi="Verdana"/>
        <w:sz w:val="20"/>
      </w:rPr>
      <w:tab/>
    </w:r>
    <w:r>
      <w:rPr>
        <w:rStyle w:val="PageNumber"/>
        <w:rFonts w:ascii="Verdana" w:hAnsi="Verdana"/>
        <w:sz w:val="20"/>
      </w:rPr>
      <w:t>31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D23B" w14:textId="77777777" w:rsidR="00B614BC" w:rsidRDefault="00B614BC" w:rsidP="001E0104">
      <w:r>
        <w:separator/>
      </w:r>
    </w:p>
  </w:footnote>
  <w:footnote w:type="continuationSeparator" w:id="0">
    <w:p w14:paraId="73C3AA88" w14:textId="77777777" w:rsidR="00B614BC" w:rsidRDefault="00B614BC" w:rsidP="001E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812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2C"/>
    <w:rsid w:val="00021A51"/>
    <w:rsid w:val="00033AB8"/>
    <w:rsid w:val="0004471E"/>
    <w:rsid w:val="00057131"/>
    <w:rsid w:val="00094729"/>
    <w:rsid w:val="000A383E"/>
    <w:rsid w:val="000B323F"/>
    <w:rsid w:val="000C3DC6"/>
    <w:rsid w:val="000E0652"/>
    <w:rsid w:val="000E4504"/>
    <w:rsid w:val="000E5439"/>
    <w:rsid w:val="000E7244"/>
    <w:rsid w:val="000F74C8"/>
    <w:rsid w:val="00103FC4"/>
    <w:rsid w:val="0015063F"/>
    <w:rsid w:val="001533D3"/>
    <w:rsid w:val="001610A9"/>
    <w:rsid w:val="00171111"/>
    <w:rsid w:val="00174BD2"/>
    <w:rsid w:val="001757CD"/>
    <w:rsid w:val="001839D0"/>
    <w:rsid w:val="001A0690"/>
    <w:rsid w:val="001B0C5B"/>
    <w:rsid w:val="001D75CD"/>
    <w:rsid w:val="001E0104"/>
    <w:rsid w:val="001F7590"/>
    <w:rsid w:val="002046C4"/>
    <w:rsid w:val="00213515"/>
    <w:rsid w:val="002179DE"/>
    <w:rsid w:val="00235626"/>
    <w:rsid w:val="002533E4"/>
    <w:rsid w:val="0025422B"/>
    <w:rsid w:val="0026316F"/>
    <w:rsid w:val="0027771A"/>
    <w:rsid w:val="00292B0A"/>
    <w:rsid w:val="00306A76"/>
    <w:rsid w:val="003309ED"/>
    <w:rsid w:val="00331F9C"/>
    <w:rsid w:val="00346D45"/>
    <w:rsid w:val="00361CDD"/>
    <w:rsid w:val="00380561"/>
    <w:rsid w:val="003813A4"/>
    <w:rsid w:val="003B51CB"/>
    <w:rsid w:val="003D2C1C"/>
    <w:rsid w:val="003E2BEF"/>
    <w:rsid w:val="003E6144"/>
    <w:rsid w:val="00413734"/>
    <w:rsid w:val="00424AED"/>
    <w:rsid w:val="004259EC"/>
    <w:rsid w:val="00426CB7"/>
    <w:rsid w:val="00442290"/>
    <w:rsid w:val="00445A6F"/>
    <w:rsid w:val="00451368"/>
    <w:rsid w:val="004733EB"/>
    <w:rsid w:val="004A139B"/>
    <w:rsid w:val="004A1BEA"/>
    <w:rsid w:val="004B490A"/>
    <w:rsid w:val="004B7BBE"/>
    <w:rsid w:val="004E3C90"/>
    <w:rsid w:val="004F7765"/>
    <w:rsid w:val="00514F4E"/>
    <w:rsid w:val="00565637"/>
    <w:rsid w:val="00587A80"/>
    <w:rsid w:val="005A5DFF"/>
    <w:rsid w:val="005C3BC8"/>
    <w:rsid w:val="005D6AEE"/>
    <w:rsid w:val="005E6025"/>
    <w:rsid w:val="006441E1"/>
    <w:rsid w:val="00661200"/>
    <w:rsid w:val="00683AEF"/>
    <w:rsid w:val="00690F30"/>
    <w:rsid w:val="0069364A"/>
    <w:rsid w:val="00695E6F"/>
    <w:rsid w:val="006B280F"/>
    <w:rsid w:val="006C0208"/>
    <w:rsid w:val="006D6D1E"/>
    <w:rsid w:val="006E35DB"/>
    <w:rsid w:val="00717446"/>
    <w:rsid w:val="00720132"/>
    <w:rsid w:val="0073215B"/>
    <w:rsid w:val="00732E85"/>
    <w:rsid w:val="00747702"/>
    <w:rsid w:val="00755134"/>
    <w:rsid w:val="00786117"/>
    <w:rsid w:val="007A5868"/>
    <w:rsid w:val="007C6194"/>
    <w:rsid w:val="008124BC"/>
    <w:rsid w:val="0081527B"/>
    <w:rsid w:val="0082745E"/>
    <w:rsid w:val="00832688"/>
    <w:rsid w:val="008342FE"/>
    <w:rsid w:val="008344EB"/>
    <w:rsid w:val="008363EC"/>
    <w:rsid w:val="0087332B"/>
    <w:rsid w:val="00874D9E"/>
    <w:rsid w:val="00892D78"/>
    <w:rsid w:val="008C0FE1"/>
    <w:rsid w:val="008F5DC9"/>
    <w:rsid w:val="009014AF"/>
    <w:rsid w:val="00912BF3"/>
    <w:rsid w:val="00983ADF"/>
    <w:rsid w:val="00A0025F"/>
    <w:rsid w:val="00A04F4C"/>
    <w:rsid w:val="00A17318"/>
    <w:rsid w:val="00A648CD"/>
    <w:rsid w:val="00A92775"/>
    <w:rsid w:val="00AA1A20"/>
    <w:rsid w:val="00AC52A0"/>
    <w:rsid w:val="00AE5643"/>
    <w:rsid w:val="00AE5B4C"/>
    <w:rsid w:val="00AF2B6C"/>
    <w:rsid w:val="00B00C32"/>
    <w:rsid w:val="00B112E1"/>
    <w:rsid w:val="00B32CA7"/>
    <w:rsid w:val="00B614BC"/>
    <w:rsid w:val="00B65927"/>
    <w:rsid w:val="00B84BBF"/>
    <w:rsid w:val="00B90DC1"/>
    <w:rsid w:val="00BB32D1"/>
    <w:rsid w:val="00BE26BE"/>
    <w:rsid w:val="00C425BE"/>
    <w:rsid w:val="00CB7E5D"/>
    <w:rsid w:val="00CC122C"/>
    <w:rsid w:val="00D06F5E"/>
    <w:rsid w:val="00D079CF"/>
    <w:rsid w:val="00D201AF"/>
    <w:rsid w:val="00D23179"/>
    <w:rsid w:val="00D25865"/>
    <w:rsid w:val="00D57F31"/>
    <w:rsid w:val="00D73E73"/>
    <w:rsid w:val="00D76DEE"/>
    <w:rsid w:val="00D85BEC"/>
    <w:rsid w:val="00D87762"/>
    <w:rsid w:val="00D92BFD"/>
    <w:rsid w:val="00DA2A44"/>
    <w:rsid w:val="00DC75B8"/>
    <w:rsid w:val="00DD2561"/>
    <w:rsid w:val="00DF2D67"/>
    <w:rsid w:val="00E04B6A"/>
    <w:rsid w:val="00E07612"/>
    <w:rsid w:val="00E11AB1"/>
    <w:rsid w:val="00E201EF"/>
    <w:rsid w:val="00E3338E"/>
    <w:rsid w:val="00E50DAE"/>
    <w:rsid w:val="00E55E66"/>
    <w:rsid w:val="00E56066"/>
    <w:rsid w:val="00EE0D3C"/>
    <w:rsid w:val="00EE1491"/>
    <w:rsid w:val="00EF3B0D"/>
    <w:rsid w:val="00EF6703"/>
    <w:rsid w:val="00F23820"/>
    <w:rsid w:val="00F767D7"/>
    <w:rsid w:val="00F8424C"/>
    <w:rsid w:val="00F8432F"/>
    <w:rsid w:val="00F84FC6"/>
    <w:rsid w:val="00FA6C5C"/>
    <w:rsid w:val="00FC3198"/>
    <w:rsid w:val="00FC4E83"/>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A7BA4DA"/>
  <w15:docId w15:val="{2545EE53-42D1-4239-BAB3-1745FB60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22C"/>
    <w:rPr>
      <w:sz w:val="24"/>
    </w:rPr>
  </w:style>
  <w:style w:type="paragraph" w:styleId="Heading2">
    <w:name w:val="heading 2"/>
    <w:basedOn w:val="Normal"/>
    <w:next w:val="Normal"/>
    <w:qFormat/>
    <w:rsid w:val="00CC122C"/>
    <w:pPr>
      <w:keepNext/>
      <w:outlineLvl w:val="1"/>
    </w:pPr>
    <w:rPr>
      <w:b/>
      <w:color w:val="0000FF"/>
      <w:sz w:val="20"/>
    </w:rPr>
  </w:style>
  <w:style w:type="paragraph" w:styleId="Heading3">
    <w:name w:val="heading 3"/>
    <w:basedOn w:val="Normal"/>
    <w:next w:val="Normal"/>
    <w:qFormat/>
    <w:rsid w:val="00CC122C"/>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C122C"/>
    <w:rPr>
      <w:sz w:val="20"/>
    </w:rPr>
  </w:style>
  <w:style w:type="character" w:styleId="FootnoteReference">
    <w:name w:val="footnote reference"/>
    <w:basedOn w:val="DefaultParagraphFont"/>
    <w:semiHidden/>
    <w:rsid w:val="00CC122C"/>
    <w:rPr>
      <w:vertAlign w:val="superscript"/>
    </w:rPr>
  </w:style>
  <w:style w:type="paragraph" w:styleId="Footer">
    <w:name w:val="footer"/>
    <w:basedOn w:val="Normal"/>
    <w:rsid w:val="00CC122C"/>
    <w:pPr>
      <w:tabs>
        <w:tab w:val="center" w:pos="4320"/>
        <w:tab w:val="right" w:pos="8640"/>
      </w:tabs>
    </w:pPr>
  </w:style>
  <w:style w:type="paragraph" w:customStyle="1" w:styleId="CellBody">
    <w:name w:val="Cell Body"/>
    <w:basedOn w:val="Normal"/>
    <w:rsid w:val="00CC122C"/>
    <w:rPr>
      <w:rFonts w:ascii="Arial" w:hAnsi="Arial"/>
      <w:sz w:val="20"/>
    </w:rPr>
  </w:style>
  <w:style w:type="paragraph" w:styleId="Header">
    <w:name w:val="header"/>
    <w:basedOn w:val="Normal"/>
    <w:rsid w:val="004B490A"/>
    <w:pPr>
      <w:tabs>
        <w:tab w:val="center" w:pos="4320"/>
        <w:tab w:val="right" w:pos="8640"/>
      </w:tabs>
    </w:pPr>
  </w:style>
  <w:style w:type="character" w:styleId="PageNumber">
    <w:name w:val="page number"/>
    <w:basedOn w:val="DefaultParagraphFont"/>
    <w:rsid w:val="00A0025F"/>
  </w:style>
  <w:style w:type="paragraph" w:customStyle="1" w:styleId="CoverSubtitleDocumentName">
    <w:name w:val="Cover Subtitle (Document Name)"/>
    <w:basedOn w:val="Title"/>
    <w:rsid w:val="00C425BE"/>
    <w:pPr>
      <w:spacing w:before="0" w:after="480"/>
      <w:outlineLvl w:val="9"/>
    </w:pPr>
    <w:rPr>
      <w:rFonts w:ascii="Helvetica" w:hAnsi="Helvetica" w:cs="Times New Roman"/>
      <w:bCs w:val="0"/>
      <w:sz w:val="48"/>
      <w:szCs w:val="20"/>
    </w:rPr>
  </w:style>
  <w:style w:type="paragraph" w:styleId="Title">
    <w:name w:val="Title"/>
    <w:basedOn w:val="Normal"/>
    <w:qFormat/>
    <w:rsid w:val="00C425BE"/>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6E35DB"/>
    <w:pPr>
      <w:ind w:left="720"/>
      <w:contextualSpacing/>
    </w:pPr>
  </w:style>
  <w:style w:type="table" w:styleId="TableGrid">
    <w:name w:val="Table Grid"/>
    <w:basedOn w:val="TableNormal"/>
    <w:rsid w:val="00B8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2VhbmVzeTwvVXNlck5hbWU+PERhdGVUaW1lPjUvMjQvMjAxOSAxOjE5OjU5IFBNPC9EYXRlVGltZT48TGFiZWxTdHJpbmc+VW5yZXN0cmljdGVk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96893471-B06A-46BB-99B0-DC7F31CAFA2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47F5187-34F0-49B9-AAC2-C45F66211AB4}">
  <ds:schemaRefs>
    <ds:schemaRef ds:uri="http://schemas.openxmlformats.org/officeDocument/2006/bibliography"/>
  </ds:schemaRefs>
</ds:datastoreItem>
</file>

<file path=customXml/itemProps3.xml><?xml version="1.0" encoding="utf-8"?>
<ds:datastoreItem xmlns:ds="http://schemas.openxmlformats.org/officeDocument/2006/customXml" ds:itemID="{1F9EE02E-EFD9-4DF5-939E-FE9496054F8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25 September 2006</vt:lpstr>
    </vt:vector>
  </TitlesOfParts>
  <Company>Lockheed Martin</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2006</dc:title>
  <dc:creator>A Preferred User</dc:creator>
  <cp:lastModifiedBy>Busse, Vivian D. [US-US]</cp:lastModifiedBy>
  <cp:revision>10</cp:revision>
  <cp:lastPrinted>2006-05-04T12:00:00Z</cp:lastPrinted>
  <dcterms:created xsi:type="dcterms:W3CDTF">2019-12-31T18:53:00Z</dcterms:created>
  <dcterms:modified xsi:type="dcterms:W3CDTF">2021-12-29T16:06:00Z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ACCT04\keanes</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docIndexRef">
    <vt:lpwstr>49151e2c-c7e4-4506-a469-96610922def8</vt:lpwstr>
  </property>
  <property fmtid="{D5CDD505-2E9C-101B-9397-08002B2CF9AE}" pid="12" name="bjSaver">
    <vt:lpwstr>GBaSeQDnMffSMlk22YnQEvZyp0I7MIF2</vt:lpwstr>
  </property>
  <property fmtid="{D5CDD505-2E9C-101B-9397-08002B2CF9AE}" pid="13" name="bjDocumentSecurityLabel">
    <vt:lpwstr>Unrestricted</vt:lpwstr>
  </property>
  <property fmtid="{D5CDD505-2E9C-101B-9397-08002B2CF9AE}" pid="14" name="bjLabelHistoryID">
    <vt:lpwstr>{96893471-B06A-46BB-99B0-DC7F31CAFA22}</vt:lpwstr>
  </property>
  <property fmtid="{D5CDD505-2E9C-101B-9397-08002B2CF9AE}" pid="15"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6" name="bjDocumentLabelXML-0">
    <vt:lpwstr>ames.com/2008/01/sie/internal/label"&gt;&lt;element uid="42834bfb-1ec1-4beb-bd64-eb83fb3cb3f3" value="" /&gt;&lt;/sisl&gt;</vt:lpwstr>
  </property>
</Properties>
</file>